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040E5E61" w:rsidR="004C3561" w:rsidRPr="00A00979" w:rsidRDefault="002C6870" w:rsidP="7376C3AF">
      <w:pPr>
        <w:spacing w:after="120"/>
        <w:ind w:right="28"/>
        <w:jc w:val="center"/>
        <w:rPr>
          <w:rFonts w:ascii="Verdana" w:hAnsi="Verdana" w:cs="Arial"/>
          <w:b/>
          <w:bCs/>
          <w:sz w:val="36"/>
          <w:szCs w:val="36"/>
          <w:lang w:val="en-GB"/>
        </w:rPr>
      </w:pPr>
      <w:r w:rsidRPr="00A00979">
        <w:rPr>
          <w:rFonts w:ascii="Verdana" w:hAnsi="Verdana" w:cs="Arial"/>
          <w:b/>
          <w:bCs/>
          <w:color w:val="002060"/>
          <w:sz w:val="36"/>
          <w:szCs w:val="36"/>
          <w:lang w:val="en-GB"/>
        </w:rPr>
        <w:t>E</w:t>
      </w:r>
      <w:r w:rsidRPr="00A00979">
        <w:rPr>
          <w:rFonts w:ascii="Verdana" w:hAnsi="Verdana" w:cs="Arial"/>
          <w:b/>
          <w:bCs/>
          <w:sz w:val="36"/>
          <w:szCs w:val="36"/>
          <w:lang w:val="en-GB"/>
        </w:rPr>
        <w:t xml:space="preserve">rasmus+ </w:t>
      </w:r>
      <w:r w:rsidR="004C3561" w:rsidRPr="00A00979">
        <w:rPr>
          <w:rFonts w:ascii="Verdana" w:hAnsi="Verdana" w:cs="Arial"/>
          <w:b/>
          <w:bCs/>
          <w:sz w:val="36"/>
          <w:szCs w:val="36"/>
          <w:lang w:val="en-GB"/>
        </w:rPr>
        <w:t>Mobility Agreement</w:t>
      </w:r>
    </w:p>
    <w:p w14:paraId="5D72C545" w14:textId="5BCD03BE" w:rsidR="00377526" w:rsidRPr="00A00979" w:rsidRDefault="004C3561" w:rsidP="7376C3AF">
      <w:pPr>
        <w:spacing w:after="120"/>
        <w:ind w:right="28"/>
        <w:jc w:val="center"/>
        <w:rPr>
          <w:rFonts w:ascii="Verdana" w:hAnsi="Verdana" w:cs="Arial"/>
          <w:b/>
          <w:bCs/>
          <w:sz w:val="36"/>
          <w:szCs w:val="36"/>
          <w:lang w:val="en-GB"/>
        </w:rPr>
      </w:pPr>
      <w:r w:rsidRPr="00A00979">
        <w:rPr>
          <w:rFonts w:ascii="Verdana" w:hAnsi="Verdana" w:cs="Arial"/>
          <w:b/>
          <w:bCs/>
          <w:sz w:val="36"/>
          <w:szCs w:val="36"/>
          <w:lang w:val="en-GB"/>
        </w:rPr>
        <w:t xml:space="preserve">Staff Mobility </w:t>
      </w:r>
      <w:proofErr w:type="gramStart"/>
      <w:r w:rsidRPr="00A00979">
        <w:rPr>
          <w:rFonts w:ascii="Verdana" w:hAnsi="Verdana" w:cs="Arial"/>
          <w:b/>
          <w:bCs/>
          <w:sz w:val="36"/>
          <w:szCs w:val="36"/>
          <w:lang w:val="en-GB"/>
        </w:rPr>
        <w:t>For</w:t>
      </w:r>
      <w:proofErr w:type="gramEnd"/>
      <w:r w:rsidRPr="00A00979">
        <w:rPr>
          <w:rFonts w:ascii="Verdana" w:hAnsi="Verdana" w:cs="Arial"/>
          <w:b/>
          <w:bCs/>
          <w:sz w:val="36"/>
          <w:szCs w:val="36"/>
          <w:lang w:val="en-GB"/>
        </w:rPr>
        <w:t xml:space="preserve"> T</w:t>
      </w:r>
      <w:r w:rsidR="00053385">
        <w:rPr>
          <w:rFonts w:ascii="Verdana" w:hAnsi="Verdana" w:cs="Arial"/>
          <w:b/>
          <w:bCs/>
          <w:sz w:val="36"/>
          <w:szCs w:val="36"/>
          <w:lang w:val="en-GB"/>
        </w:rPr>
        <w:t>eaching/Training</w:t>
      </w:r>
      <w:r w:rsidR="00D97FE7" w:rsidRPr="00A00979">
        <w:rPr>
          <w:rStyle w:val="Rimandonotadichiusura"/>
          <w:rFonts w:ascii="Verdana" w:hAnsi="Verdana" w:cs="Arial"/>
          <w:b/>
          <w:bCs/>
          <w:sz w:val="36"/>
          <w:szCs w:val="36"/>
          <w:lang w:val="en-GB"/>
        </w:rPr>
        <w:endnoteReference w:id="1"/>
      </w:r>
    </w:p>
    <w:p w14:paraId="45C9CBD4" w14:textId="77777777" w:rsidR="00654677" w:rsidRPr="00A00979" w:rsidRDefault="00654677" w:rsidP="7376C3AF">
      <w:pPr>
        <w:pStyle w:val="Testocommento"/>
        <w:tabs>
          <w:tab w:val="left" w:pos="2552"/>
          <w:tab w:val="left" w:pos="3686"/>
          <w:tab w:val="left" w:pos="5954"/>
        </w:tabs>
        <w:spacing w:after="0"/>
        <w:rPr>
          <w:rFonts w:ascii="Verdana" w:hAnsi="Verdana" w:cs="Calibri"/>
          <w:lang w:val="en-GB"/>
        </w:rPr>
      </w:pPr>
    </w:p>
    <w:p w14:paraId="4BE3D3C0" w14:textId="16F04C3A" w:rsidR="00654677" w:rsidRPr="00A00979" w:rsidRDefault="00654677" w:rsidP="7376C3AF">
      <w:pPr>
        <w:pStyle w:val="Testocommento"/>
        <w:tabs>
          <w:tab w:val="left" w:pos="2552"/>
          <w:tab w:val="left" w:pos="3686"/>
          <w:tab w:val="left" w:pos="5954"/>
        </w:tabs>
        <w:spacing w:after="0"/>
        <w:rPr>
          <w:rFonts w:ascii="Verdana" w:hAnsi="Verdana" w:cs="Calibri"/>
          <w:i/>
          <w:iCs/>
          <w:lang w:val="en-GB"/>
        </w:rPr>
      </w:pPr>
      <w:r w:rsidRPr="00A00979">
        <w:rPr>
          <w:rFonts w:ascii="Verdana" w:hAnsi="Verdana" w:cs="Calibri"/>
          <w:lang w:val="en-GB"/>
        </w:rPr>
        <w:t xml:space="preserve">Planned period of the physical </w:t>
      </w:r>
      <w:r w:rsidR="002C6870" w:rsidRPr="00A00979">
        <w:rPr>
          <w:rFonts w:ascii="Verdana" w:hAnsi="Verdana" w:cs="Calibri"/>
          <w:lang w:val="en-GB"/>
        </w:rPr>
        <w:t>mobility</w:t>
      </w:r>
      <w:r w:rsidRPr="00A00979">
        <w:rPr>
          <w:rFonts w:ascii="Verdana" w:hAnsi="Verdana" w:cs="Calibri"/>
          <w:lang w:val="en-GB"/>
        </w:rPr>
        <w:t xml:space="preserve">: from </w:t>
      </w:r>
      <w:r w:rsidR="00A7738B" w:rsidRPr="00A00979">
        <w:rPr>
          <w:rFonts w:ascii="Verdana" w:hAnsi="Verdana" w:cs="Calibri"/>
          <w:i/>
          <w:iCs/>
          <w:lang w:val="en-GB"/>
        </w:rPr>
        <w:t>dd/mm/YYYY</w:t>
      </w:r>
      <w:r w:rsidRPr="00A00979">
        <w:rPr>
          <w:rFonts w:ascii="Verdana" w:hAnsi="Verdana" w:cs="Calibri"/>
          <w:lang w:val="en-GB"/>
        </w:rPr>
        <w:t xml:space="preserve"> to </w:t>
      </w:r>
      <w:r w:rsidR="00B25289" w:rsidRPr="00A00979">
        <w:rPr>
          <w:rFonts w:ascii="Verdana" w:hAnsi="Verdana" w:cs="Calibri"/>
          <w:lang w:val="en-GB"/>
        </w:rPr>
        <w:t>dd/mm/YYYY</w:t>
      </w:r>
    </w:p>
    <w:p w14:paraId="7E3F3859" w14:textId="77777777" w:rsidR="00654677" w:rsidRPr="00A00979" w:rsidRDefault="00654677" w:rsidP="7376C3AF">
      <w:pPr>
        <w:pStyle w:val="Testocommento"/>
        <w:tabs>
          <w:tab w:val="left" w:pos="2552"/>
          <w:tab w:val="left" w:pos="3686"/>
          <w:tab w:val="left" w:pos="5954"/>
        </w:tabs>
        <w:spacing w:after="0"/>
        <w:rPr>
          <w:rFonts w:ascii="Verdana" w:hAnsi="Verdana" w:cs="Calibri"/>
          <w:lang w:val="en-GB"/>
        </w:rPr>
      </w:pPr>
    </w:p>
    <w:p w14:paraId="5A61B919" w14:textId="484737B6" w:rsidR="00654677" w:rsidRPr="00A00979" w:rsidRDefault="2A205C21" w:rsidP="7376C3AF">
      <w:pPr>
        <w:pStyle w:val="Testocommento"/>
        <w:tabs>
          <w:tab w:val="left" w:pos="2552"/>
          <w:tab w:val="left" w:pos="3686"/>
          <w:tab w:val="left" w:pos="5954"/>
        </w:tabs>
        <w:spacing w:after="0"/>
        <w:rPr>
          <w:rFonts w:ascii="Verdana" w:hAnsi="Verdana" w:cs="Calibri"/>
          <w:lang w:val="en-GB"/>
        </w:rPr>
      </w:pPr>
      <w:r w:rsidRPr="00A00979">
        <w:rPr>
          <w:rFonts w:ascii="Verdana" w:hAnsi="Verdana" w:cs="Calibri"/>
          <w:lang w:val="en-GB"/>
        </w:rPr>
        <w:t xml:space="preserve">Duration of physical mobility (days) – excluding travel days: </w:t>
      </w:r>
      <w:r w:rsidR="00A41CA3" w:rsidRPr="00A00979">
        <w:rPr>
          <w:rFonts w:ascii="Verdana" w:hAnsi="Verdana" w:cs="Calibri"/>
          <w:lang w:val="en-GB"/>
        </w:rPr>
        <w:t>xx</w:t>
      </w:r>
      <w:r w:rsidRPr="00A00979">
        <w:rPr>
          <w:rFonts w:ascii="Verdana" w:hAnsi="Verdana" w:cs="Calibri"/>
          <w:lang w:val="en-GB"/>
        </w:rPr>
        <w:t xml:space="preserve"> </w:t>
      </w:r>
    </w:p>
    <w:p w14:paraId="547BA266" w14:textId="77777777" w:rsidR="008566DF" w:rsidRPr="00A00979" w:rsidRDefault="008566DF" w:rsidP="7376C3AF">
      <w:pPr>
        <w:pStyle w:val="Testocommento"/>
        <w:tabs>
          <w:tab w:val="left" w:pos="2552"/>
          <w:tab w:val="left" w:pos="3686"/>
          <w:tab w:val="left" w:pos="5954"/>
        </w:tabs>
        <w:spacing w:after="0"/>
        <w:rPr>
          <w:rFonts w:ascii="Verdana" w:hAnsi="Verdana" w:cs="Calibri"/>
          <w:lang w:val="en-GB"/>
        </w:rPr>
      </w:pPr>
    </w:p>
    <w:p w14:paraId="7990D221" w14:textId="1050C561" w:rsidR="006E4315" w:rsidRPr="00A00979" w:rsidRDefault="2A205C21" w:rsidP="7376C3AF">
      <w:pPr>
        <w:pStyle w:val="Testocommento"/>
        <w:tabs>
          <w:tab w:val="left" w:pos="2552"/>
          <w:tab w:val="left" w:pos="3686"/>
          <w:tab w:val="left" w:pos="5954"/>
        </w:tabs>
        <w:spacing w:after="0"/>
        <w:rPr>
          <w:rFonts w:ascii="Verdana" w:hAnsi="Verdana" w:cs="Calibri"/>
          <w:i/>
          <w:iCs/>
          <w:lang w:val="en-GB"/>
        </w:rPr>
      </w:pPr>
      <w:r w:rsidRPr="00A00979">
        <w:rPr>
          <w:rFonts w:ascii="Verdana" w:hAnsi="Verdana" w:cs="Calibri"/>
          <w:lang w:val="en-GB"/>
        </w:rPr>
        <w:t>Day of arrival:</w:t>
      </w:r>
      <w:r w:rsidRPr="00A00979">
        <w:rPr>
          <w:rFonts w:ascii="Verdana" w:hAnsi="Verdana" w:cs="Calibri"/>
          <w:i/>
          <w:iCs/>
          <w:lang w:val="en-GB"/>
        </w:rPr>
        <w:t xml:space="preserve"> [</w:t>
      </w:r>
      <w:r w:rsidR="00B25289" w:rsidRPr="00A00979">
        <w:rPr>
          <w:rFonts w:ascii="Verdana" w:hAnsi="Verdana" w:cs="Calibri"/>
          <w:i/>
          <w:iCs/>
          <w:lang w:val="en-GB"/>
        </w:rPr>
        <w:t>dd/mm/YYYY</w:t>
      </w:r>
      <w:r w:rsidRPr="00A00979">
        <w:rPr>
          <w:rFonts w:ascii="Verdana" w:hAnsi="Verdana" w:cs="Calibri"/>
          <w:i/>
          <w:iCs/>
          <w:lang w:val="en-GB"/>
        </w:rPr>
        <w:t>]</w:t>
      </w:r>
    </w:p>
    <w:p w14:paraId="696DC9FF" w14:textId="6D5A59EC" w:rsidR="008566DF" w:rsidRPr="00A00979" w:rsidRDefault="2A205C21" w:rsidP="7376C3AF">
      <w:pPr>
        <w:pStyle w:val="Testocommento"/>
        <w:tabs>
          <w:tab w:val="left" w:pos="2552"/>
          <w:tab w:val="left" w:pos="3686"/>
          <w:tab w:val="left" w:pos="5954"/>
        </w:tabs>
        <w:spacing w:after="0"/>
        <w:rPr>
          <w:rFonts w:ascii="Verdana" w:hAnsi="Verdana" w:cs="Calibri"/>
          <w:lang w:val="en-GB"/>
        </w:rPr>
      </w:pPr>
      <w:r w:rsidRPr="00A00979">
        <w:rPr>
          <w:rFonts w:ascii="Verdana" w:hAnsi="Verdana" w:cs="Calibri"/>
          <w:i/>
          <w:iCs/>
          <w:lang w:val="en-GB"/>
        </w:rPr>
        <w:t>Day of departure: [</w:t>
      </w:r>
      <w:r w:rsidR="00B25289" w:rsidRPr="00A00979">
        <w:rPr>
          <w:rFonts w:ascii="Verdana" w:hAnsi="Verdana" w:cs="Calibri"/>
          <w:i/>
          <w:iCs/>
          <w:lang w:val="en-GB"/>
        </w:rPr>
        <w:t>dd/mm/YYYY</w:t>
      </w:r>
      <w:r w:rsidRPr="00A00979">
        <w:rPr>
          <w:rFonts w:ascii="Verdana" w:hAnsi="Verdana" w:cs="Calibri"/>
          <w:i/>
          <w:iCs/>
          <w:lang w:val="en-GB"/>
        </w:rPr>
        <w:t>]</w:t>
      </w:r>
    </w:p>
    <w:p w14:paraId="47ED13A2" w14:textId="20FD79AB" w:rsidR="70993F9E" w:rsidRDefault="2A205C21" w:rsidP="7376C3AF">
      <w:pPr>
        <w:pStyle w:val="Testocommento"/>
        <w:tabs>
          <w:tab w:val="left" w:pos="2552"/>
          <w:tab w:val="left" w:pos="3686"/>
          <w:tab w:val="left" w:pos="5954"/>
        </w:tabs>
        <w:spacing w:after="0" w:line="259" w:lineRule="auto"/>
        <w:rPr>
          <w:rFonts w:ascii="Verdana" w:hAnsi="Verdana" w:cs="Calibri"/>
          <w:i/>
          <w:iCs/>
          <w:u w:val="single"/>
          <w:lang w:val="en-GB"/>
        </w:rPr>
      </w:pPr>
      <w:r w:rsidRPr="00A00979">
        <w:rPr>
          <w:rFonts w:ascii="Verdana" w:hAnsi="Verdana" w:cs="Calibri"/>
          <w:i/>
          <w:iCs/>
          <w:lang w:val="en-GB"/>
        </w:rPr>
        <w:t>Total number of travel days (in addition to the physical mobility period)</w:t>
      </w:r>
      <w:r w:rsidR="00A41CA3" w:rsidRPr="00A00979">
        <w:rPr>
          <w:rFonts w:ascii="Verdana" w:hAnsi="Verdana" w:cs="Calibri"/>
          <w:i/>
          <w:iCs/>
          <w:lang w:val="en-GB"/>
        </w:rPr>
        <w:t>:</w:t>
      </w:r>
      <w:r w:rsidRPr="00A00979">
        <w:rPr>
          <w:rFonts w:ascii="Verdana" w:hAnsi="Verdana" w:cs="Calibri"/>
          <w:i/>
          <w:iCs/>
          <w:lang w:val="en-GB"/>
        </w:rPr>
        <w:t xml:space="preserve"> </w:t>
      </w:r>
      <w:r w:rsidR="00FF7062" w:rsidRPr="00A00979">
        <w:rPr>
          <w:rFonts w:ascii="Verdana" w:hAnsi="Verdana" w:cs="Calibri"/>
          <w:i/>
          <w:iCs/>
          <w:u w:val="single"/>
          <w:lang w:val="en-GB"/>
        </w:rPr>
        <w:t xml:space="preserve">XX </w:t>
      </w:r>
    </w:p>
    <w:p w14:paraId="7206DD34" w14:textId="33569EF4" w:rsidR="00654677" w:rsidRDefault="00E913A5" w:rsidP="7376C3AF">
      <w:pPr>
        <w:pStyle w:val="Testocommento"/>
        <w:tabs>
          <w:tab w:val="left" w:pos="2552"/>
          <w:tab w:val="left" w:pos="3686"/>
          <w:tab w:val="left" w:pos="5954"/>
        </w:tabs>
        <w:spacing w:after="0"/>
        <w:rPr>
          <w:rFonts w:ascii="Verdana" w:hAnsi="Verdana" w:cs="Calibri"/>
          <w:i/>
          <w:iCs/>
          <w:u w:val="single"/>
        </w:rPr>
      </w:pPr>
      <w:r w:rsidRPr="00624E1A">
        <w:rPr>
          <w:rFonts w:ascii="Verdana" w:hAnsi="Verdana" w:cs="Calibri"/>
          <w:i/>
          <w:iCs/>
          <w:highlight w:val="yellow"/>
          <w:u w:val="single"/>
        </w:rPr>
        <w:t xml:space="preserve">(If the </w:t>
      </w:r>
      <w:proofErr w:type="spellStart"/>
      <w:r w:rsidRPr="00624E1A">
        <w:rPr>
          <w:rFonts w:ascii="Verdana" w:hAnsi="Verdana" w:cs="Calibri"/>
          <w:i/>
          <w:iCs/>
          <w:highlight w:val="yellow"/>
          <w:u w:val="single"/>
        </w:rPr>
        <w:t>arrival</w:t>
      </w:r>
      <w:proofErr w:type="spellEnd"/>
      <w:r w:rsidRPr="00624E1A">
        <w:rPr>
          <w:rFonts w:ascii="Verdana" w:hAnsi="Verdana" w:cs="Calibri"/>
          <w:i/>
          <w:iCs/>
          <w:highlight w:val="yellow"/>
          <w:u w:val="single"/>
        </w:rPr>
        <w:t xml:space="preserve"> and </w:t>
      </w:r>
      <w:proofErr w:type="spellStart"/>
      <w:r w:rsidRPr="00624E1A">
        <w:rPr>
          <w:rFonts w:ascii="Verdana" w:hAnsi="Verdana" w:cs="Calibri"/>
          <w:i/>
          <w:iCs/>
          <w:highlight w:val="yellow"/>
          <w:u w:val="single"/>
        </w:rPr>
        <w:t>departure</w:t>
      </w:r>
      <w:proofErr w:type="spellEnd"/>
      <w:r w:rsidRPr="00624E1A">
        <w:rPr>
          <w:rFonts w:ascii="Verdana" w:hAnsi="Verdana" w:cs="Calibri"/>
          <w:i/>
          <w:iCs/>
          <w:highlight w:val="yellow"/>
          <w:u w:val="single"/>
        </w:rPr>
        <w:t xml:space="preserve"> dates are </w:t>
      </w:r>
      <w:proofErr w:type="spellStart"/>
      <w:r w:rsidRPr="00624E1A">
        <w:rPr>
          <w:rFonts w:ascii="Verdana" w:hAnsi="Verdana" w:cs="Calibri"/>
          <w:i/>
          <w:iCs/>
          <w:highlight w:val="yellow"/>
          <w:u w:val="single"/>
        </w:rPr>
        <w:t>unknown</w:t>
      </w:r>
      <w:proofErr w:type="spellEnd"/>
      <w:r w:rsidRPr="00624E1A">
        <w:rPr>
          <w:rFonts w:ascii="Verdana" w:hAnsi="Verdana" w:cs="Calibri"/>
          <w:i/>
          <w:iCs/>
          <w:highlight w:val="yellow"/>
          <w:u w:val="single"/>
        </w:rPr>
        <w:t xml:space="preserve"> at the time of application, </w:t>
      </w:r>
      <w:proofErr w:type="spellStart"/>
      <w:r w:rsidRPr="00624E1A">
        <w:rPr>
          <w:rFonts w:ascii="Verdana" w:hAnsi="Verdana" w:cs="Calibri"/>
          <w:i/>
          <w:iCs/>
          <w:highlight w:val="yellow"/>
          <w:u w:val="single"/>
        </w:rPr>
        <w:t>please</w:t>
      </w:r>
      <w:proofErr w:type="spellEnd"/>
      <w:r w:rsidRPr="00624E1A">
        <w:rPr>
          <w:rFonts w:ascii="Verdana" w:hAnsi="Verdana" w:cs="Calibri"/>
          <w:i/>
          <w:iCs/>
          <w:highlight w:val="yellow"/>
          <w:u w:val="single"/>
        </w:rPr>
        <w:t xml:space="preserve"> </w:t>
      </w:r>
      <w:proofErr w:type="spellStart"/>
      <w:r w:rsidRPr="00624E1A">
        <w:rPr>
          <w:rFonts w:ascii="Verdana" w:hAnsi="Verdana" w:cs="Calibri"/>
          <w:i/>
          <w:iCs/>
          <w:highlight w:val="yellow"/>
          <w:u w:val="single"/>
        </w:rPr>
        <w:t>keep</w:t>
      </w:r>
      <w:proofErr w:type="spellEnd"/>
      <w:r w:rsidRPr="00624E1A">
        <w:rPr>
          <w:rFonts w:ascii="Verdana" w:hAnsi="Verdana" w:cs="Calibri"/>
          <w:i/>
          <w:iCs/>
          <w:highlight w:val="yellow"/>
          <w:u w:val="single"/>
        </w:rPr>
        <w:t xml:space="preserve"> in </w:t>
      </w:r>
      <w:proofErr w:type="spellStart"/>
      <w:r w:rsidRPr="00624E1A">
        <w:rPr>
          <w:rFonts w:ascii="Verdana" w:hAnsi="Verdana" w:cs="Calibri"/>
          <w:i/>
          <w:iCs/>
          <w:highlight w:val="yellow"/>
          <w:u w:val="single"/>
        </w:rPr>
        <w:t>mind</w:t>
      </w:r>
      <w:proofErr w:type="spellEnd"/>
      <w:r w:rsidRPr="00624E1A">
        <w:rPr>
          <w:rFonts w:ascii="Verdana" w:hAnsi="Verdana" w:cs="Calibri"/>
          <w:i/>
          <w:iCs/>
          <w:highlight w:val="yellow"/>
          <w:u w:val="single"/>
        </w:rPr>
        <w:t xml:space="preserve"> to </w:t>
      </w:r>
      <w:proofErr w:type="spellStart"/>
      <w:r w:rsidRPr="00624E1A">
        <w:rPr>
          <w:rFonts w:ascii="Verdana" w:hAnsi="Verdana" w:cs="Calibri"/>
          <w:i/>
          <w:iCs/>
          <w:highlight w:val="yellow"/>
          <w:u w:val="single"/>
        </w:rPr>
        <w:t>send</w:t>
      </w:r>
      <w:proofErr w:type="spellEnd"/>
      <w:r w:rsidRPr="00624E1A">
        <w:rPr>
          <w:rFonts w:ascii="Verdana" w:hAnsi="Verdana" w:cs="Calibri"/>
          <w:i/>
          <w:iCs/>
          <w:highlight w:val="yellow"/>
          <w:u w:val="single"/>
        </w:rPr>
        <w:t xml:space="preserve"> me an </w:t>
      </w:r>
      <w:proofErr w:type="spellStart"/>
      <w:r w:rsidRPr="00624E1A">
        <w:rPr>
          <w:rFonts w:ascii="Verdana" w:hAnsi="Verdana" w:cs="Calibri"/>
          <w:i/>
          <w:iCs/>
          <w:highlight w:val="yellow"/>
          <w:u w:val="single"/>
        </w:rPr>
        <w:t>updated</w:t>
      </w:r>
      <w:proofErr w:type="spellEnd"/>
      <w:r w:rsidRPr="00624E1A">
        <w:rPr>
          <w:rFonts w:ascii="Verdana" w:hAnsi="Verdana" w:cs="Calibri"/>
          <w:i/>
          <w:iCs/>
          <w:highlight w:val="yellow"/>
          <w:u w:val="single"/>
        </w:rPr>
        <w:t xml:space="preserve"> version of the </w:t>
      </w:r>
      <w:proofErr w:type="spellStart"/>
      <w:r w:rsidRPr="00624E1A">
        <w:rPr>
          <w:rFonts w:ascii="Verdana" w:hAnsi="Verdana" w:cs="Calibri"/>
          <w:i/>
          <w:iCs/>
          <w:highlight w:val="yellow"/>
          <w:u w:val="single"/>
        </w:rPr>
        <w:t>mobility</w:t>
      </w:r>
      <w:proofErr w:type="spellEnd"/>
      <w:r w:rsidRPr="00624E1A">
        <w:rPr>
          <w:rFonts w:ascii="Verdana" w:hAnsi="Verdana" w:cs="Calibri"/>
          <w:i/>
          <w:iCs/>
          <w:highlight w:val="yellow"/>
          <w:u w:val="single"/>
        </w:rPr>
        <w:t xml:space="preserve"> document </w:t>
      </w:r>
      <w:proofErr w:type="spellStart"/>
      <w:r w:rsidRPr="00624E1A">
        <w:rPr>
          <w:rFonts w:ascii="Verdana" w:hAnsi="Verdana" w:cs="Calibri"/>
          <w:i/>
          <w:iCs/>
          <w:highlight w:val="yellow"/>
          <w:u w:val="single"/>
        </w:rPr>
        <w:t>with</w:t>
      </w:r>
      <w:proofErr w:type="spellEnd"/>
      <w:r w:rsidRPr="00624E1A">
        <w:rPr>
          <w:rFonts w:ascii="Verdana" w:hAnsi="Verdana" w:cs="Calibri"/>
          <w:i/>
          <w:iCs/>
          <w:highlight w:val="yellow"/>
          <w:u w:val="single"/>
        </w:rPr>
        <w:t xml:space="preserve"> the correct dates once </w:t>
      </w:r>
      <w:proofErr w:type="spellStart"/>
      <w:r w:rsidRPr="00624E1A">
        <w:rPr>
          <w:rFonts w:ascii="Verdana" w:hAnsi="Verdana" w:cs="Calibri"/>
          <w:i/>
          <w:iCs/>
          <w:highlight w:val="yellow"/>
          <w:u w:val="single"/>
        </w:rPr>
        <w:t>they</w:t>
      </w:r>
      <w:proofErr w:type="spellEnd"/>
      <w:r w:rsidRPr="00624E1A">
        <w:rPr>
          <w:rFonts w:ascii="Verdana" w:hAnsi="Verdana" w:cs="Calibri"/>
          <w:i/>
          <w:iCs/>
          <w:highlight w:val="yellow"/>
          <w:u w:val="single"/>
        </w:rPr>
        <w:t xml:space="preserve"> are </w:t>
      </w:r>
      <w:proofErr w:type="spellStart"/>
      <w:r w:rsidRPr="00624E1A">
        <w:rPr>
          <w:rFonts w:ascii="Verdana" w:hAnsi="Verdana" w:cs="Calibri"/>
          <w:i/>
          <w:iCs/>
          <w:highlight w:val="yellow"/>
          <w:u w:val="single"/>
        </w:rPr>
        <w:t>confirmed</w:t>
      </w:r>
      <w:proofErr w:type="spellEnd"/>
      <w:r w:rsidRPr="00624E1A">
        <w:rPr>
          <w:rFonts w:ascii="Verdana" w:hAnsi="Verdana" w:cs="Calibri"/>
          <w:i/>
          <w:iCs/>
          <w:highlight w:val="yellow"/>
          <w:u w:val="single"/>
        </w:rPr>
        <w:t>.)</w:t>
      </w:r>
    </w:p>
    <w:p w14:paraId="23A3EDD8" w14:textId="77777777" w:rsidR="00E913A5" w:rsidRPr="00A00979" w:rsidRDefault="00E913A5" w:rsidP="7376C3AF">
      <w:pPr>
        <w:pStyle w:val="Testocommento"/>
        <w:tabs>
          <w:tab w:val="left" w:pos="2552"/>
          <w:tab w:val="left" w:pos="3686"/>
          <w:tab w:val="left" w:pos="5954"/>
        </w:tabs>
        <w:spacing w:after="0"/>
        <w:rPr>
          <w:lang w:val="en-GB"/>
        </w:rPr>
      </w:pPr>
    </w:p>
    <w:p w14:paraId="0C610E07" w14:textId="09C90534" w:rsidR="00654677" w:rsidRPr="00A00979" w:rsidRDefault="00654677" w:rsidP="7376C3AF">
      <w:pPr>
        <w:pStyle w:val="Testocommento"/>
        <w:tabs>
          <w:tab w:val="left" w:pos="2552"/>
          <w:tab w:val="left" w:pos="3686"/>
          <w:tab w:val="left" w:pos="5954"/>
        </w:tabs>
        <w:spacing w:after="0"/>
        <w:rPr>
          <w:rFonts w:ascii="Verdana" w:hAnsi="Verdana" w:cs="Calibri"/>
          <w:i/>
          <w:iCs/>
          <w:lang w:val="en-GB"/>
        </w:rPr>
      </w:pPr>
      <w:r w:rsidRPr="00A00979">
        <w:rPr>
          <w:rFonts w:ascii="Verdana" w:hAnsi="Verdana" w:cs="Calibri"/>
          <w:lang w:val="en-GB"/>
        </w:rPr>
        <w:t xml:space="preserve">If applicable, planned period of the virtual component: </w:t>
      </w:r>
      <w:r w:rsidR="39BED5B6" w:rsidRPr="00A00979">
        <w:rPr>
          <w:rFonts w:ascii="Verdana" w:hAnsi="Verdana" w:cs="Calibri"/>
          <w:lang w:val="en-GB"/>
        </w:rPr>
        <w:t>n/a</w:t>
      </w:r>
    </w:p>
    <w:p w14:paraId="0BF7E399" w14:textId="06C99B45" w:rsidR="00654677" w:rsidRPr="00A00979" w:rsidRDefault="00654677" w:rsidP="7376C3AF">
      <w:pPr>
        <w:pStyle w:val="Testocommento"/>
        <w:tabs>
          <w:tab w:val="left" w:pos="2552"/>
          <w:tab w:val="left" w:pos="3686"/>
          <w:tab w:val="left" w:pos="5954"/>
        </w:tabs>
        <w:spacing w:after="0"/>
        <w:rPr>
          <w:rFonts w:ascii="Verdana" w:hAnsi="Verdana" w:cs="Calibri"/>
          <w:i/>
          <w:iCs/>
          <w:lang w:val="en-GB"/>
        </w:rPr>
      </w:pPr>
    </w:p>
    <w:p w14:paraId="5D72C548" w14:textId="5A6511D2" w:rsidR="00377526" w:rsidRPr="00A00979" w:rsidRDefault="00377526" w:rsidP="7376C3AF">
      <w:pPr>
        <w:ind w:right="-992"/>
        <w:jc w:val="left"/>
        <w:rPr>
          <w:rFonts w:ascii="Verdana" w:hAnsi="Verdana" w:cs="Arial"/>
          <w:b/>
          <w:bCs/>
          <w:lang w:val="en-GB"/>
        </w:rPr>
      </w:pPr>
      <w:r w:rsidRPr="00A00979">
        <w:rPr>
          <w:rFonts w:ascii="Verdana" w:hAnsi="Verdana" w:cs="Arial"/>
          <w:b/>
          <w:bCs/>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5"/>
        <w:gridCol w:w="2179"/>
        <w:gridCol w:w="2282"/>
        <w:gridCol w:w="2106"/>
      </w:tblGrid>
      <w:tr w:rsidR="00377526" w:rsidRPr="00A00979" w14:paraId="5D72C54D" w14:textId="77777777" w:rsidTr="7376C3AF">
        <w:trPr>
          <w:trHeight w:val="334"/>
        </w:trPr>
        <w:tc>
          <w:tcPr>
            <w:tcW w:w="2232" w:type="dxa"/>
            <w:shd w:val="clear" w:color="auto" w:fill="FFFFFF" w:themeFill="background1"/>
          </w:tcPr>
          <w:p w14:paraId="5D72C549" w14:textId="3540BCD1" w:rsidR="00377526" w:rsidRPr="00A00979" w:rsidRDefault="00377526" w:rsidP="7376C3AF">
            <w:pPr>
              <w:ind w:right="-993"/>
              <w:jc w:val="left"/>
              <w:rPr>
                <w:rFonts w:ascii="Verdana" w:hAnsi="Verdana" w:cs="Arial"/>
                <w:sz w:val="20"/>
                <w:lang w:val="is-IS"/>
              </w:rPr>
            </w:pPr>
            <w:r w:rsidRPr="00A00979">
              <w:rPr>
                <w:rFonts w:ascii="Verdana" w:hAnsi="Verdana" w:cs="Arial"/>
                <w:sz w:val="20"/>
                <w:lang w:val="en-GB"/>
              </w:rPr>
              <w:t>Last name</w:t>
            </w:r>
            <w:r w:rsidR="01E2DFB7" w:rsidRPr="00A00979">
              <w:rPr>
                <w:rFonts w:ascii="Verdana" w:hAnsi="Verdana" w:cs="Arial"/>
                <w:sz w:val="20"/>
                <w:lang w:val="en-GB"/>
              </w:rPr>
              <w:t xml:space="preserve"> </w:t>
            </w:r>
            <w:r w:rsidR="01E2DFB7" w:rsidRPr="00A00979">
              <w:rPr>
                <w:rFonts w:ascii="Verdana" w:hAnsi="Verdana" w:cs="Arial"/>
                <w:sz w:val="20"/>
                <w:lang w:val="is-IS"/>
              </w:rPr>
              <w:t>(s)</w:t>
            </w:r>
          </w:p>
        </w:tc>
        <w:tc>
          <w:tcPr>
            <w:tcW w:w="2232" w:type="dxa"/>
            <w:shd w:val="clear" w:color="auto" w:fill="FFFFFF" w:themeFill="background1"/>
          </w:tcPr>
          <w:p w14:paraId="5D72C54A" w14:textId="246012E1" w:rsidR="00377526" w:rsidRPr="00A00979" w:rsidRDefault="00377526" w:rsidP="7376C3AF">
            <w:pPr>
              <w:spacing w:line="259" w:lineRule="auto"/>
              <w:ind w:right="-993"/>
              <w:jc w:val="left"/>
            </w:pPr>
          </w:p>
        </w:tc>
        <w:tc>
          <w:tcPr>
            <w:tcW w:w="2307" w:type="dxa"/>
            <w:shd w:val="clear" w:color="auto" w:fill="FFFFFF" w:themeFill="background1"/>
          </w:tcPr>
          <w:p w14:paraId="5D72C54B" w14:textId="0F985E11" w:rsidR="00377526" w:rsidRPr="00A00979" w:rsidRDefault="2A205C21" w:rsidP="7376C3AF">
            <w:pPr>
              <w:ind w:right="-993"/>
              <w:jc w:val="left"/>
              <w:rPr>
                <w:rFonts w:ascii="Verdana" w:hAnsi="Verdana" w:cs="Arial"/>
                <w:sz w:val="20"/>
                <w:lang w:val="en-GB"/>
              </w:rPr>
            </w:pPr>
            <w:r w:rsidRPr="00A00979">
              <w:rPr>
                <w:rFonts w:ascii="Verdana" w:hAnsi="Verdana" w:cs="Arial"/>
                <w:sz w:val="20"/>
                <w:lang w:val="en-GB"/>
              </w:rPr>
              <w:t>First name (s)</w:t>
            </w:r>
          </w:p>
        </w:tc>
        <w:tc>
          <w:tcPr>
            <w:tcW w:w="2157" w:type="dxa"/>
            <w:shd w:val="clear" w:color="auto" w:fill="FFFFFF" w:themeFill="background1"/>
          </w:tcPr>
          <w:p w14:paraId="5D72C54C" w14:textId="4B499C9B" w:rsidR="00377526" w:rsidRPr="00A00979" w:rsidRDefault="00377526" w:rsidP="7376C3AF">
            <w:pPr>
              <w:spacing w:line="259" w:lineRule="auto"/>
              <w:ind w:right="-993"/>
            </w:pPr>
          </w:p>
        </w:tc>
      </w:tr>
      <w:tr w:rsidR="00377526" w:rsidRPr="00A00979" w14:paraId="5D72C552" w14:textId="77777777" w:rsidTr="7376C3AF">
        <w:trPr>
          <w:trHeight w:val="412"/>
        </w:trPr>
        <w:tc>
          <w:tcPr>
            <w:tcW w:w="2232" w:type="dxa"/>
            <w:shd w:val="clear" w:color="auto" w:fill="FFFFFF" w:themeFill="background1"/>
          </w:tcPr>
          <w:p w14:paraId="5D72C54E" w14:textId="77777777" w:rsidR="00377526" w:rsidRPr="00A00979" w:rsidRDefault="00377526" w:rsidP="7376C3AF">
            <w:pPr>
              <w:ind w:right="-993"/>
              <w:jc w:val="left"/>
              <w:rPr>
                <w:rFonts w:ascii="Verdana" w:hAnsi="Verdana" w:cs="Arial"/>
                <w:sz w:val="20"/>
                <w:lang w:val="en-GB"/>
              </w:rPr>
            </w:pPr>
            <w:r w:rsidRPr="00A00979">
              <w:rPr>
                <w:rFonts w:ascii="Verdana" w:hAnsi="Verdana" w:cs="Arial"/>
                <w:sz w:val="20"/>
                <w:lang w:val="en-GB"/>
              </w:rPr>
              <w:t>Seniority</w:t>
            </w:r>
            <w:r w:rsidRPr="00A00979">
              <w:rPr>
                <w:rStyle w:val="Rimandonotadichiusura"/>
                <w:rFonts w:ascii="Verdana" w:hAnsi="Verdana" w:cs="Arial"/>
                <w:sz w:val="20"/>
                <w:lang w:val="en-GB"/>
              </w:rPr>
              <w:endnoteReference w:id="2"/>
            </w:r>
          </w:p>
        </w:tc>
        <w:tc>
          <w:tcPr>
            <w:tcW w:w="2232" w:type="dxa"/>
            <w:shd w:val="clear" w:color="auto" w:fill="FFFFFF" w:themeFill="background1"/>
          </w:tcPr>
          <w:p w14:paraId="5D72C54F" w14:textId="14C100D5" w:rsidR="00377526" w:rsidRPr="00A00979" w:rsidRDefault="00377526" w:rsidP="7376C3AF">
            <w:pPr>
              <w:spacing w:line="259" w:lineRule="auto"/>
              <w:ind w:right="-993"/>
              <w:jc w:val="left"/>
            </w:pPr>
          </w:p>
        </w:tc>
        <w:tc>
          <w:tcPr>
            <w:tcW w:w="2307" w:type="dxa"/>
            <w:shd w:val="clear" w:color="auto" w:fill="FFFFFF" w:themeFill="background1"/>
          </w:tcPr>
          <w:p w14:paraId="5D72C550" w14:textId="77777777" w:rsidR="00377526" w:rsidRPr="00A00979" w:rsidRDefault="00377526" w:rsidP="7376C3AF">
            <w:pPr>
              <w:ind w:right="-993"/>
              <w:jc w:val="left"/>
              <w:rPr>
                <w:rFonts w:ascii="Verdana" w:hAnsi="Verdana" w:cs="Arial"/>
                <w:sz w:val="20"/>
                <w:lang w:val="en-GB"/>
              </w:rPr>
            </w:pPr>
            <w:r w:rsidRPr="00A00979">
              <w:rPr>
                <w:rFonts w:ascii="Verdana" w:hAnsi="Verdana" w:cs="Arial"/>
                <w:sz w:val="20"/>
                <w:lang w:val="en-GB"/>
              </w:rPr>
              <w:t>Nationality</w:t>
            </w:r>
            <w:r w:rsidRPr="00A00979">
              <w:rPr>
                <w:rStyle w:val="Rimandonotadichiusura"/>
                <w:rFonts w:ascii="Verdana" w:hAnsi="Verdana" w:cs="Calibri"/>
                <w:sz w:val="20"/>
                <w:lang w:val="en-GB"/>
              </w:rPr>
              <w:endnoteReference w:id="3"/>
            </w:r>
          </w:p>
        </w:tc>
        <w:tc>
          <w:tcPr>
            <w:tcW w:w="2157" w:type="dxa"/>
            <w:shd w:val="clear" w:color="auto" w:fill="FFFFFF" w:themeFill="background1"/>
          </w:tcPr>
          <w:p w14:paraId="5D72C551" w14:textId="5B02EA48" w:rsidR="00377526" w:rsidRPr="00A00979" w:rsidRDefault="00377526" w:rsidP="7376C3AF">
            <w:pPr>
              <w:spacing w:line="259" w:lineRule="auto"/>
              <w:ind w:right="-993"/>
              <w:jc w:val="left"/>
              <w:rPr>
                <w:rFonts w:ascii="Verdana" w:eastAsia="Verdana" w:hAnsi="Verdana" w:cs="Verdana"/>
                <w:sz w:val="20"/>
              </w:rPr>
            </w:pPr>
          </w:p>
        </w:tc>
      </w:tr>
      <w:tr w:rsidR="00377526" w:rsidRPr="00A00979" w14:paraId="5D72C557" w14:textId="77777777" w:rsidTr="7376C3AF">
        <w:tc>
          <w:tcPr>
            <w:tcW w:w="2232" w:type="dxa"/>
            <w:shd w:val="clear" w:color="auto" w:fill="FFFFFF" w:themeFill="background1"/>
          </w:tcPr>
          <w:p w14:paraId="5D72C553" w14:textId="0B8FA410" w:rsidR="00377526" w:rsidRPr="00A00979" w:rsidRDefault="2A205C21" w:rsidP="7376C3AF">
            <w:pPr>
              <w:ind w:right="-993"/>
              <w:jc w:val="left"/>
              <w:rPr>
                <w:rFonts w:ascii="Verdana" w:hAnsi="Verdana" w:cs="Calibri"/>
                <w:sz w:val="20"/>
              </w:rPr>
            </w:pPr>
            <w:r w:rsidRPr="00A00979">
              <w:rPr>
                <w:rFonts w:ascii="Verdana" w:hAnsi="Verdana" w:cs="Calibri"/>
                <w:sz w:val="20"/>
              </w:rPr>
              <w:t>Sex</w:t>
            </w:r>
          </w:p>
        </w:tc>
        <w:tc>
          <w:tcPr>
            <w:tcW w:w="2232" w:type="dxa"/>
            <w:shd w:val="clear" w:color="auto" w:fill="FFFFFF" w:themeFill="background1"/>
          </w:tcPr>
          <w:p w14:paraId="5D72C554" w14:textId="62E5318D" w:rsidR="00377526" w:rsidRPr="00A00979" w:rsidRDefault="00377526" w:rsidP="7376C3AF">
            <w:pPr>
              <w:ind w:right="-993"/>
              <w:jc w:val="left"/>
              <w:rPr>
                <w:rFonts w:ascii="Verdana" w:hAnsi="Verdana" w:cs="Arial"/>
                <w:sz w:val="20"/>
                <w:lang w:val="en-GB"/>
              </w:rPr>
            </w:pPr>
          </w:p>
        </w:tc>
        <w:tc>
          <w:tcPr>
            <w:tcW w:w="2307" w:type="dxa"/>
            <w:shd w:val="clear" w:color="auto" w:fill="FFFFFF" w:themeFill="background1"/>
          </w:tcPr>
          <w:p w14:paraId="5D72C555" w14:textId="77777777" w:rsidR="00377526" w:rsidRPr="00A00979" w:rsidRDefault="00377526" w:rsidP="7376C3AF">
            <w:pPr>
              <w:ind w:right="-993"/>
              <w:jc w:val="left"/>
              <w:rPr>
                <w:rFonts w:ascii="Verdana" w:hAnsi="Verdana" w:cs="Arial"/>
                <w:b/>
                <w:bCs/>
                <w:sz w:val="20"/>
                <w:lang w:val="en-GB"/>
              </w:rPr>
            </w:pPr>
            <w:r w:rsidRPr="00A00979">
              <w:rPr>
                <w:rFonts w:ascii="Verdana" w:hAnsi="Verdana" w:cs="Arial"/>
                <w:sz w:val="20"/>
                <w:lang w:val="en-GB"/>
              </w:rPr>
              <w:t>Academic year</w:t>
            </w:r>
          </w:p>
        </w:tc>
        <w:tc>
          <w:tcPr>
            <w:tcW w:w="2157" w:type="dxa"/>
            <w:shd w:val="clear" w:color="auto" w:fill="FFFFFF" w:themeFill="background1"/>
          </w:tcPr>
          <w:p w14:paraId="5D72C556" w14:textId="19E2C3AB" w:rsidR="00377526" w:rsidRPr="00A00979" w:rsidRDefault="00377526" w:rsidP="7376C3AF">
            <w:pPr>
              <w:ind w:right="-993"/>
              <w:jc w:val="left"/>
              <w:rPr>
                <w:rFonts w:ascii="Verdana" w:hAnsi="Verdana" w:cs="Arial"/>
                <w:sz w:val="20"/>
                <w:lang w:val="en-GB"/>
              </w:rPr>
            </w:pPr>
          </w:p>
        </w:tc>
      </w:tr>
      <w:tr w:rsidR="00CC707F" w:rsidRPr="00A00979" w14:paraId="5D72C55C" w14:textId="77777777" w:rsidTr="7376C3AF">
        <w:trPr>
          <w:trHeight w:val="276"/>
        </w:trPr>
        <w:tc>
          <w:tcPr>
            <w:tcW w:w="2232" w:type="dxa"/>
            <w:shd w:val="clear" w:color="auto" w:fill="FFFFFF" w:themeFill="background1"/>
          </w:tcPr>
          <w:p w14:paraId="5D72C558" w14:textId="77777777" w:rsidR="00CC707F" w:rsidRPr="00A00979" w:rsidRDefault="09E244F1" w:rsidP="7376C3AF">
            <w:pPr>
              <w:ind w:right="-993"/>
              <w:jc w:val="left"/>
              <w:rPr>
                <w:rFonts w:ascii="Verdana" w:hAnsi="Verdana" w:cs="Arial"/>
                <w:b/>
                <w:bCs/>
                <w:sz w:val="20"/>
                <w:lang w:val="en-GB"/>
              </w:rPr>
            </w:pPr>
            <w:r w:rsidRPr="00A00979">
              <w:rPr>
                <w:rFonts w:ascii="Verdana" w:hAnsi="Verdana" w:cs="Arial"/>
                <w:sz w:val="20"/>
                <w:lang w:val="en-GB"/>
              </w:rPr>
              <w:t>E-mail</w:t>
            </w:r>
          </w:p>
        </w:tc>
        <w:tc>
          <w:tcPr>
            <w:tcW w:w="6696" w:type="dxa"/>
            <w:gridSpan w:val="3"/>
            <w:shd w:val="clear" w:color="auto" w:fill="FFFFFF" w:themeFill="background1"/>
          </w:tcPr>
          <w:p w14:paraId="5D72C55B" w14:textId="2B794619" w:rsidR="00CC707F" w:rsidRPr="00A00979" w:rsidRDefault="00CC707F" w:rsidP="7376C3AF">
            <w:pPr>
              <w:spacing w:line="259" w:lineRule="auto"/>
              <w:ind w:right="-993"/>
              <w:jc w:val="center"/>
            </w:pPr>
          </w:p>
        </w:tc>
      </w:tr>
    </w:tbl>
    <w:p w14:paraId="5D72C55D" w14:textId="77777777" w:rsidR="00377526" w:rsidRPr="00A00979" w:rsidRDefault="00377526" w:rsidP="7376C3AF">
      <w:pPr>
        <w:spacing w:after="0"/>
        <w:ind w:right="-992"/>
        <w:jc w:val="left"/>
        <w:rPr>
          <w:rFonts w:ascii="Verdana" w:hAnsi="Verdana" w:cs="Arial"/>
          <w:b/>
          <w:bCs/>
          <w:sz w:val="16"/>
          <w:szCs w:val="16"/>
          <w:lang w:val="en-GB"/>
        </w:rPr>
      </w:pPr>
    </w:p>
    <w:p w14:paraId="5D72C55E" w14:textId="77777777" w:rsidR="00377526" w:rsidRPr="00A00979" w:rsidRDefault="725DDA70" w:rsidP="7376C3AF">
      <w:pPr>
        <w:ind w:right="-992"/>
        <w:jc w:val="left"/>
        <w:rPr>
          <w:rFonts w:ascii="Verdana" w:hAnsi="Verdana" w:cs="Arial"/>
          <w:b/>
          <w:bCs/>
          <w:sz w:val="20"/>
          <w:lang w:val="en-GB"/>
        </w:rPr>
      </w:pPr>
      <w:r w:rsidRPr="00A00979">
        <w:rPr>
          <w:rFonts w:ascii="Verdana" w:hAnsi="Verdana" w:cs="Arial"/>
          <w:b/>
          <w:bCs/>
          <w:lang w:val="en-GB"/>
        </w:rPr>
        <w:t>The</w:t>
      </w:r>
      <w:r w:rsidRPr="00A00979">
        <w:rPr>
          <w:rFonts w:ascii="Verdana" w:hAnsi="Verdana" w:cs="Arial"/>
          <w:b/>
          <w:bCs/>
          <w:sz w:val="20"/>
          <w:lang w:val="en-GB"/>
        </w:rPr>
        <w:t xml:space="preserve"> </w:t>
      </w:r>
      <w:r w:rsidRPr="00683454">
        <w:rPr>
          <w:rFonts w:ascii="Verdana" w:hAnsi="Verdana" w:cs="Arial"/>
          <w:b/>
          <w:bCs/>
          <w:lang w:val="en-GB"/>
        </w:rPr>
        <w:t>Sending Institution</w:t>
      </w:r>
    </w:p>
    <w:tbl>
      <w:tblPr>
        <w:tblW w:w="8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33"/>
        <w:gridCol w:w="1576"/>
        <w:gridCol w:w="1104"/>
        <w:gridCol w:w="1418"/>
        <w:gridCol w:w="2687"/>
      </w:tblGrid>
      <w:tr w:rsidR="00887CE1" w:rsidRPr="00A00979" w14:paraId="5D72C563" w14:textId="77777777" w:rsidTr="7376C3AF">
        <w:trPr>
          <w:trHeight w:val="371"/>
        </w:trPr>
        <w:tc>
          <w:tcPr>
            <w:tcW w:w="2160" w:type="dxa"/>
            <w:shd w:val="clear" w:color="auto" w:fill="FFFFFF" w:themeFill="background1"/>
          </w:tcPr>
          <w:p w14:paraId="5D72C55F" w14:textId="77777777" w:rsidR="00887CE1" w:rsidRPr="00A00979" w:rsidRDefault="2A205C21" w:rsidP="7376C3AF">
            <w:pPr>
              <w:spacing w:after="0"/>
              <w:ind w:right="-993"/>
              <w:jc w:val="left"/>
              <w:rPr>
                <w:rFonts w:ascii="Verdana" w:hAnsi="Verdana" w:cs="Arial"/>
                <w:sz w:val="20"/>
                <w:lang w:val="en-GB"/>
              </w:rPr>
            </w:pPr>
            <w:r w:rsidRPr="00A00979">
              <w:rPr>
                <w:rFonts w:ascii="Verdana" w:hAnsi="Verdana" w:cs="Arial"/>
                <w:sz w:val="20"/>
                <w:lang w:val="en-GB"/>
              </w:rPr>
              <w:t>Name</w:t>
            </w:r>
          </w:p>
        </w:tc>
        <w:tc>
          <w:tcPr>
            <w:tcW w:w="2760" w:type="dxa"/>
            <w:gridSpan w:val="2"/>
            <w:shd w:val="clear" w:color="auto" w:fill="FFFFFF" w:themeFill="background1"/>
          </w:tcPr>
          <w:p w14:paraId="5D72C560" w14:textId="6562C493" w:rsidR="00887CE1" w:rsidRPr="00A00979" w:rsidRDefault="00887CE1" w:rsidP="7376C3AF">
            <w:pPr>
              <w:spacing w:line="259" w:lineRule="auto"/>
              <w:ind w:right="-993"/>
              <w:jc w:val="left"/>
              <w:rPr>
                <w:rFonts w:ascii="Verdana" w:hAnsi="Verdana" w:cs="Arial"/>
                <w:b/>
                <w:bCs/>
                <w:sz w:val="20"/>
              </w:rPr>
            </w:pPr>
          </w:p>
        </w:tc>
        <w:tc>
          <w:tcPr>
            <w:tcW w:w="1230" w:type="dxa"/>
            <w:vMerge w:val="restart"/>
            <w:shd w:val="clear" w:color="auto" w:fill="FFFFFF" w:themeFill="background1"/>
          </w:tcPr>
          <w:p w14:paraId="6A40707A" w14:textId="6B2C3759" w:rsidR="00887CE1" w:rsidRPr="00A00979" w:rsidRDefault="725DDA70" w:rsidP="7376C3AF">
            <w:pPr>
              <w:ind w:right="-993"/>
              <w:jc w:val="left"/>
              <w:rPr>
                <w:rFonts w:ascii="Verdana" w:hAnsi="Verdana" w:cs="Arial"/>
                <w:sz w:val="20"/>
                <w:lang w:val="en-GB"/>
              </w:rPr>
            </w:pPr>
            <w:r w:rsidRPr="00A00979">
              <w:rPr>
                <w:rFonts w:ascii="Verdana" w:hAnsi="Verdana" w:cs="Arial"/>
                <w:sz w:val="20"/>
                <w:lang w:val="en-GB"/>
              </w:rPr>
              <w:t>Faculty/</w:t>
            </w:r>
          </w:p>
          <w:p w14:paraId="5D72C561" w14:textId="2589AB49" w:rsidR="00887CE1" w:rsidRPr="00A00979" w:rsidRDefault="725DDA70" w:rsidP="7376C3AF">
            <w:pPr>
              <w:ind w:right="-993"/>
              <w:jc w:val="left"/>
              <w:rPr>
                <w:rFonts w:ascii="Verdana" w:hAnsi="Verdana" w:cs="Arial"/>
                <w:sz w:val="20"/>
                <w:lang w:val="en-GB"/>
              </w:rPr>
            </w:pPr>
            <w:r w:rsidRPr="00A00979">
              <w:rPr>
                <w:rFonts w:ascii="Verdana" w:hAnsi="Verdana" w:cs="Arial"/>
                <w:sz w:val="20"/>
                <w:lang w:val="en-GB"/>
              </w:rPr>
              <w:t xml:space="preserve">Department </w:t>
            </w:r>
          </w:p>
        </w:tc>
        <w:tc>
          <w:tcPr>
            <w:tcW w:w="2768" w:type="dxa"/>
            <w:vMerge w:val="restart"/>
            <w:shd w:val="clear" w:color="auto" w:fill="FFFFFF" w:themeFill="background1"/>
          </w:tcPr>
          <w:p w14:paraId="5D72C562" w14:textId="6CEBB97F" w:rsidR="00887CE1" w:rsidRPr="00A00979" w:rsidRDefault="00887CE1" w:rsidP="7376C3AF">
            <w:pPr>
              <w:spacing w:after="0" w:line="259" w:lineRule="auto"/>
              <w:ind w:right="-993"/>
              <w:rPr>
                <w:rFonts w:ascii="Verdana" w:hAnsi="Verdana" w:cs="Arial"/>
                <w:b/>
                <w:bCs/>
                <w:sz w:val="20"/>
              </w:rPr>
            </w:pPr>
          </w:p>
        </w:tc>
      </w:tr>
      <w:tr w:rsidR="00887CE1" w:rsidRPr="00A00979" w14:paraId="5D72C56A" w14:textId="77777777" w:rsidTr="7376C3AF">
        <w:trPr>
          <w:trHeight w:val="371"/>
        </w:trPr>
        <w:tc>
          <w:tcPr>
            <w:tcW w:w="2160" w:type="dxa"/>
            <w:shd w:val="clear" w:color="auto" w:fill="FFFFFF" w:themeFill="background1"/>
          </w:tcPr>
          <w:p w14:paraId="5D72C564" w14:textId="3BB4CB4D" w:rsidR="00887CE1" w:rsidRPr="00A00979" w:rsidRDefault="2B25CF9E" w:rsidP="7376C3AF">
            <w:pPr>
              <w:spacing w:after="0"/>
              <w:ind w:right="-993"/>
              <w:jc w:val="left"/>
              <w:rPr>
                <w:rFonts w:ascii="Verdana" w:hAnsi="Verdana" w:cs="Arial"/>
                <w:sz w:val="20"/>
                <w:lang w:val="en-GB"/>
              </w:rPr>
            </w:pPr>
            <w:r w:rsidRPr="00A00979">
              <w:rPr>
                <w:rFonts w:ascii="Verdana" w:hAnsi="Verdana" w:cs="Arial"/>
                <w:sz w:val="20"/>
                <w:lang w:val="en-GB"/>
              </w:rPr>
              <w:t>Erasmus code</w:t>
            </w:r>
            <w:r w:rsidR="00D302B8" w:rsidRPr="00A00979">
              <w:rPr>
                <w:rStyle w:val="Rimandonotadichiusura"/>
                <w:rFonts w:ascii="Verdana" w:hAnsi="Verdana" w:cs="Arial"/>
                <w:sz w:val="20"/>
                <w:lang w:val="en-GB"/>
              </w:rPr>
              <w:endnoteReference w:id="4"/>
            </w:r>
            <w:r w:rsidRPr="00A00979">
              <w:rPr>
                <w:rFonts w:ascii="Verdana" w:hAnsi="Verdana" w:cs="Arial"/>
                <w:sz w:val="20"/>
                <w:lang w:val="en-GB"/>
              </w:rPr>
              <w:t xml:space="preserve"> </w:t>
            </w:r>
          </w:p>
          <w:p w14:paraId="5D72C565" w14:textId="77777777" w:rsidR="00887CE1" w:rsidRPr="00A00979" w:rsidRDefault="725DDA70" w:rsidP="7376C3AF">
            <w:pPr>
              <w:spacing w:after="0"/>
              <w:ind w:right="-993"/>
              <w:jc w:val="left"/>
              <w:rPr>
                <w:rFonts w:ascii="Verdana" w:hAnsi="Verdana" w:cs="Arial"/>
                <w:sz w:val="20"/>
                <w:lang w:val="en-GB"/>
              </w:rPr>
            </w:pPr>
            <w:r w:rsidRPr="00A00979">
              <w:rPr>
                <w:rFonts w:ascii="Verdana" w:hAnsi="Verdana" w:cs="Arial"/>
                <w:sz w:val="20"/>
                <w:lang w:val="en-GB"/>
              </w:rPr>
              <w:t>(if applicable)</w:t>
            </w:r>
          </w:p>
          <w:p w14:paraId="5D72C566" w14:textId="77777777" w:rsidR="00887CE1" w:rsidRPr="00A00979" w:rsidRDefault="725DDA70" w:rsidP="7376C3AF">
            <w:pPr>
              <w:spacing w:after="0"/>
              <w:ind w:right="-993"/>
              <w:jc w:val="left"/>
              <w:rPr>
                <w:rFonts w:ascii="Verdana" w:hAnsi="Verdana" w:cs="Arial"/>
                <w:sz w:val="20"/>
                <w:lang w:val="en-GB"/>
              </w:rPr>
            </w:pPr>
            <w:r w:rsidRPr="00A00979">
              <w:rPr>
                <w:rFonts w:ascii="Verdana" w:hAnsi="Verdana" w:cs="Arial"/>
                <w:sz w:val="20"/>
                <w:lang w:val="en-GB"/>
              </w:rPr>
              <w:t xml:space="preserve"> </w:t>
            </w:r>
          </w:p>
        </w:tc>
        <w:tc>
          <w:tcPr>
            <w:tcW w:w="2760" w:type="dxa"/>
            <w:gridSpan w:val="2"/>
            <w:shd w:val="clear" w:color="auto" w:fill="FFFFFF" w:themeFill="background1"/>
          </w:tcPr>
          <w:p w14:paraId="5D72C567" w14:textId="191C371D" w:rsidR="00887CE1" w:rsidRPr="00A00979" w:rsidRDefault="00887CE1" w:rsidP="7376C3AF">
            <w:pPr>
              <w:spacing w:line="259" w:lineRule="auto"/>
              <w:ind w:right="-993"/>
              <w:jc w:val="left"/>
              <w:rPr>
                <w:rFonts w:ascii="Verdana" w:hAnsi="Verdana" w:cs="Arial"/>
                <w:sz w:val="20"/>
                <w:lang w:val="en-GB"/>
              </w:rPr>
            </w:pPr>
          </w:p>
        </w:tc>
        <w:tc>
          <w:tcPr>
            <w:tcW w:w="1230" w:type="dxa"/>
            <w:vMerge/>
          </w:tcPr>
          <w:p w14:paraId="5D72C568" w14:textId="77777777" w:rsidR="00887CE1" w:rsidRPr="00A00979" w:rsidRDefault="00887CE1" w:rsidP="00A07EA6">
            <w:pPr>
              <w:ind w:right="-993"/>
              <w:jc w:val="left"/>
              <w:rPr>
                <w:rFonts w:ascii="Verdana" w:hAnsi="Verdana" w:cs="Arial"/>
                <w:sz w:val="20"/>
                <w:lang w:val="en-GB"/>
              </w:rPr>
            </w:pPr>
          </w:p>
        </w:tc>
        <w:tc>
          <w:tcPr>
            <w:tcW w:w="2768" w:type="dxa"/>
            <w:vMerge/>
          </w:tcPr>
          <w:p w14:paraId="5D72C569" w14:textId="77777777" w:rsidR="00887CE1" w:rsidRPr="00A00979" w:rsidRDefault="00887CE1" w:rsidP="00A07EA6">
            <w:pPr>
              <w:ind w:right="-993"/>
              <w:jc w:val="center"/>
              <w:rPr>
                <w:rFonts w:ascii="Verdana" w:hAnsi="Verdana" w:cs="Arial"/>
                <w:b/>
                <w:color w:val="002060"/>
                <w:sz w:val="20"/>
                <w:lang w:val="en-GB"/>
              </w:rPr>
            </w:pPr>
          </w:p>
        </w:tc>
      </w:tr>
      <w:tr w:rsidR="00377526" w:rsidRPr="00A00979" w14:paraId="5D72C56F" w14:textId="77777777" w:rsidTr="7376C3AF">
        <w:trPr>
          <w:trHeight w:val="300"/>
        </w:trPr>
        <w:tc>
          <w:tcPr>
            <w:tcW w:w="2160" w:type="dxa"/>
            <w:shd w:val="clear" w:color="auto" w:fill="FFFFFF" w:themeFill="background1"/>
          </w:tcPr>
          <w:p w14:paraId="5D72C56B" w14:textId="080D73EB" w:rsidR="00377526" w:rsidRPr="00A00979" w:rsidRDefault="2A205C21" w:rsidP="7376C3AF">
            <w:pPr>
              <w:ind w:right="-993"/>
              <w:jc w:val="left"/>
              <w:rPr>
                <w:rFonts w:ascii="Verdana" w:eastAsia="Verdana" w:hAnsi="Verdana" w:cs="Verdana"/>
                <w:sz w:val="20"/>
                <w:lang w:val="en-GB"/>
              </w:rPr>
            </w:pPr>
            <w:r w:rsidRPr="00A00979">
              <w:rPr>
                <w:rFonts w:ascii="Verdana" w:hAnsi="Verdana" w:cs="Arial"/>
                <w:sz w:val="20"/>
                <w:lang w:val="en-GB"/>
              </w:rPr>
              <w:t>Address</w:t>
            </w:r>
          </w:p>
        </w:tc>
        <w:tc>
          <w:tcPr>
            <w:tcW w:w="1620" w:type="dxa"/>
            <w:shd w:val="clear" w:color="auto" w:fill="FFFFFF" w:themeFill="background1"/>
          </w:tcPr>
          <w:p w14:paraId="5D72C56C" w14:textId="0129B177" w:rsidR="00377526" w:rsidRPr="00A00979" w:rsidRDefault="00377526" w:rsidP="7376C3AF">
            <w:pPr>
              <w:spacing w:after="0" w:line="259" w:lineRule="auto"/>
              <w:ind w:right="-993"/>
              <w:jc w:val="left"/>
              <w:rPr>
                <w:rFonts w:ascii="Verdana" w:hAnsi="Verdana" w:cs="Arial"/>
                <w:sz w:val="20"/>
              </w:rPr>
            </w:pPr>
          </w:p>
        </w:tc>
        <w:tc>
          <w:tcPr>
            <w:tcW w:w="2370" w:type="dxa"/>
            <w:gridSpan w:val="2"/>
            <w:shd w:val="clear" w:color="auto" w:fill="FFFFFF" w:themeFill="background1"/>
          </w:tcPr>
          <w:p w14:paraId="5D72C56D" w14:textId="77777777" w:rsidR="00377526" w:rsidRPr="00A00979" w:rsidRDefault="00377526" w:rsidP="7376C3AF">
            <w:pPr>
              <w:spacing w:after="0"/>
              <w:ind w:right="-992"/>
              <w:jc w:val="left"/>
              <w:rPr>
                <w:rFonts w:ascii="Verdana" w:hAnsi="Verdana" w:cs="Arial"/>
                <w:sz w:val="20"/>
                <w:lang w:val="en-GB"/>
              </w:rPr>
            </w:pPr>
            <w:r w:rsidRPr="00A00979">
              <w:rPr>
                <w:rFonts w:ascii="Verdana" w:hAnsi="Verdana" w:cs="Arial"/>
                <w:sz w:val="20"/>
                <w:lang w:val="en-GB"/>
              </w:rPr>
              <w:t>Country/</w:t>
            </w:r>
            <w:r w:rsidRPr="00A00979">
              <w:rPr>
                <w:rFonts w:ascii="Verdana" w:hAnsi="Verdana" w:cs="Arial"/>
                <w:sz w:val="20"/>
                <w:lang w:val="en-GB"/>
              </w:rPr>
              <w:br/>
              <w:t>Country code</w:t>
            </w:r>
            <w:r w:rsidRPr="00A00979">
              <w:rPr>
                <w:rStyle w:val="Rimandonotadichiusura"/>
                <w:rFonts w:ascii="Verdana" w:hAnsi="Verdana" w:cs="Arial"/>
                <w:sz w:val="20"/>
                <w:lang w:val="en-GB"/>
              </w:rPr>
              <w:endnoteReference w:id="5"/>
            </w:r>
          </w:p>
        </w:tc>
        <w:tc>
          <w:tcPr>
            <w:tcW w:w="2768" w:type="dxa"/>
            <w:shd w:val="clear" w:color="auto" w:fill="FFFFFF" w:themeFill="background1"/>
          </w:tcPr>
          <w:p w14:paraId="5D72C56E" w14:textId="5908E163" w:rsidR="00377526" w:rsidRPr="00A00979" w:rsidRDefault="00377526" w:rsidP="7376C3AF">
            <w:pPr>
              <w:spacing w:line="259" w:lineRule="auto"/>
              <w:ind w:right="-993"/>
              <w:jc w:val="left"/>
              <w:rPr>
                <w:rFonts w:ascii="Verdana" w:eastAsia="Verdana" w:hAnsi="Verdana" w:cs="Verdana"/>
                <w:b/>
                <w:bCs/>
                <w:sz w:val="20"/>
                <w:lang w:val="en-GB"/>
              </w:rPr>
            </w:pPr>
          </w:p>
        </w:tc>
      </w:tr>
      <w:tr w:rsidR="00377526" w:rsidRPr="00E02718" w14:paraId="5D72C574" w14:textId="77777777" w:rsidTr="7376C3AF">
        <w:tc>
          <w:tcPr>
            <w:tcW w:w="2160" w:type="dxa"/>
            <w:shd w:val="clear" w:color="auto" w:fill="FFFFFF" w:themeFill="background1"/>
          </w:tcPr>
          <w:p w14:paraId="5D72C570" w14:textId="77777777" w:rsidR="00377526" w:rsidRPr="00A00979" w:rsidRDefault="725DDA70" w:rsidP="7376C3AF">
            <w:pPr>
              <w:ind w:right="-993"/>
              <w:jc w:val="left"/>
              <w:rPr>
                <w:rFonts w:ascii="Verdana" w:hAnsi="Verdana" w:cs="Arial"/>
                <w:sz w:val="20"/>
                <w:lang w:val="en-GB"/>
              </w:rPr>
            </w:pPr>
            <w:r w:rsidRPr="00A00979">
              <w:rPr>
                <w:rFonts w:ascii="Verdana" w:hAnsi="Verdana" w:cs="Arial"/>
                <w:sz w:val="20"/>
                <w:lang w:val="en-GB"/>
              </w:rPr>
              <w:t xml:space="preserve">Contact person </w:t>
            </w:r>
            <w:r w:rsidRPr="00A00979">
              <w:br/>
            </w:r>
            <w:r w:rsidRPr="00A00979">
              <w:rPr>
                <w:rFonts w:ascii="Verdana" w:hAnsi="Verdana" w:cs="Arial"/>
                <w:sz w:val="20"/>
                <w:lang w:val="en-GB"/>
              </w:rPr>
              <w:t>name and position</w:t>
            </w:r>
          </w:p>
        </w:tc>
        <w:tc>
          <w:tcPr>
            <w:tcW w:w="1620" w:type="dxa"/>
            <w:shd w:val="clear" w:color="auto" w:fill="FFFFFF" w:themeFill="background1"/>
          </w:tcPr>
          <w:p w14:paraId="5D72C571" w14:textId="39D686A3" w:rsidR="00377526" w:rsidRPr="00A00979" w:rsidRDefault="00377526" w:rsidP="7376C3AF">
            <w:pPr>
              <w:spacing w:after="0" w:line="259" w:lineRule="auto"/>
              <w:ind w:right="-993"/>
              <w:jc w:val="left"/>
              <w:rPr>
                <w:rFonts w:ascii="Verdana" w:hAnsi="Verdana" w:cs="Arial"/>
                <w:sz w:val="20"/>
              </w:rPr>
            </w:pPr>
          </w:p>
        </w:tc>
        <w:tc>
          <w:tcPr>
            <w:tcW w:w="2370" w:type="dxa"/>
            <w:gridSpan w:val="2"/>
            <w:shd w:val="clear" w:color="auto" w:fill="FFFFFF" w:themeFill="background1"/>
          </w:tcPr>
          <w:p w14:paraId="5D72C572" w14:textId="77777777" w:rsidR="00377526" w:rsidRPr="00A00979" w:rsidRDefault="725DDA70" w:rsidP="7376C3AF">
            <w:pPr>
              <w:ind w:right="-993"/>
              <w:jc w:val="left"/>
              <w:rPr>
                <w:rFonts w:ascii="Verdana" w:hAnsi="Verdana" w:cs="Arial"/>
                <w:sz w:val="20"/>
                <w:lang w:val="fr-BE"/>
              </w:rPr>
            </w:pPr>
            <w:r w:rsidRPr="00A00979">
              <w:rPr>
                <w:rFonts w:ascii="Verdana" w:hAnsi="Verdana" w:cs="Arial"/>
                <w:sz w:val="20"/>
                <w:lang w:val="fr-BE"/>
              </w:rPr>
              <w:t>Contact person</w:t>
            </w:r>
            <w:r w:rsidRPr="00A00979">
              <w:br/>
            </w:r>
            <w:proofErr w:type="gramStart"/>
            <w:r w:rsidRPr="00A00979">
              <w:rPr>
                <w:rFonts w:ascii="Verdana" w:hAnsi="Verdana" w:cs="Arial"/>
                <w:sz w:val="20"/>
                <w:lang w:val="fr-BE"/>
              </w:rPr>
              <w:t>e-mail</w:t>
            </w:r>
            <w:proofErr w:type="gramEnd"/>
            <w:r w:rsidRPr="00A00979">
              <w:rPr>
                <w:rFonts w:ascii="Verdana" w:hAnsi="Verdana" w:cs="Arial"/>
                <w:sz w:val="20"/>
                <w:lang w:val="fr-BE"/>
              </w:rPr>
              <w:t xml:space="preserve"> / phone</w:t>
            </w:r>
          </w:p>
        </w:tc>
        <w:tc>
          <w:tcPr>
            <w:tcW w:w="2768" w:type="dxa"/>
            <w:shd w:val="clear" w:color="auto" w:fill="FFFFFF" w:themeFill="background1"/>
          </w:tcPr>
          <w:p w14:paraId="5D72C573" w14:textId="359B64CC" w:rsidR="00377526" w:rsidRPr="00E02718" w:rsidRDefault="00377526" w:rsidP="7376C3AF">
            <w:pPr>
              <w:ind w:right="-993"/>
              <w:jc w:val="left"/>
              <w:rPr>
                <w:rFonts w:ascii="Verdana" w:hAnsi="Verdana" w:cs="Arial"/>
                <w:sz w:val="20"/>
                <w:lang w:val="fr-BE"/>
              </w:rPr>
            </w:pPr>
          </w:p>
        </w:tc>
      </w:tr>
    </w:tbl>
    <w:p w14:paraId="5D72C575" w14:textId="77777777" w:rsidR="00377526" w:rsidRPr="00076EA2" w:rsidRDefault="00377526" w:rsidP="7376C3AF">
      <w:pPr>
        <w:spacing w:after="0"/>
        <w:ind w:right="-992"/>
        <w:jc w:val="left"/>
        <w:rPr>
          <w:rFonts w:ascii="Verdana" w:hAnsi="Verdana" w:cs="Arial"/>
          <w:b/>
          <w:bCs/>
          <w:sz w:val="16"/>
          <w:szCs w:val="16"/>
          <w:lang w:val="fr-BE"/>
        </w:rPr>
      </w:pPr>
    </w:p>
    <w:p w14:paraId="5D72C576" w14:textId="29297C84" w:rsidR="00377526" w:rsidRDefault="00377526" w:rsidP="7376C3AF">
      <w:pPr>
        <w:ind w:right="-992"/>
        <w:jc w:val="left"/>
        <w:rPr>
          <w:rFonts w:ascii="Verdana" w:hAnsi="Verdana" w:cs="Arial"/>
          <w:b/>
          <w:bCs/>
          <w:lang w:val="en-GB"/>
        </w:rPr>
      </w:pPr>
      <w:r w:rsidRPr="7376C3AF">
        <w:rPr>
          <w:rFonts w:ascii="Verdana" w:hAnsi="Verdana" w:cs="Arial"/>
          <w:b/>
          <w:bCs/>
          <w:lang w:val="en-GB"/>
        </w:rPr>
        <w:t xml:space="preserve">The Receiving </w:t>
      </w:r>
      <w:r w:rsidR="00A070AF" w:rsidRPr="7376C3AF">
        <w:rPr>
          <w:rFonts w:ascii="Verdana" w:hAnsi="Verdana" w:cs="Arial"/>
          <w:b/>
          <w:bCs/>
          <w:lang w:val="en-GB"/>
        </w:rPr>
        <w:t>Organisation</w:t>
      </w:r>
    </w:p>
    <w:tbl>
      <w:tblPr>
        <w:tblW w:w="9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686"/>
        <w:gridCol w:w="1594"/>
        <w:gridCol w:w="815"/>
        <w:gridCol w:w="2127"/>
        <w:gridCol w:w="2267"/>
      </w:tblGrid>
      <w:tr w:rsidR="00625A38" w:rsidRPr="00D97FE7" w14:paraId="5D72C57C" w14:textId="77777777" w:rsidTr="00936A1A">
        <w:trPr>
          <w:trHeight w:val="371"/>
        </w:trPr>
        <w:tc>
          <w:tcPr>
            <w:tcW w:w="2686" w:type="dxa"/>
            <w:shd w:val="clear" w:color="auto" w:fill="FFFFFF" w:themeFill="background1"/>
          </w:tcPr>
          <w:p w14:paraId="5D72C577" w14:textId="77777777" w:rsidR="00D97FE7" w:rsidRPr="007673FA" w:rsidRDefault="00D97FE7" w:rsidP="7376C3AF">
            <w:pPr>
              <w:spacing w:after="0"/>
              <w:ind w:right="-993"/>
              <w:jc w:val="left"/>
              <w:rPr>
                <w:rFonts w:ascii="Verdana" w:hAnsi="Verdana" w:cs="Arial"/>
                <w:sz w:val="20"/>
                <w:lang w:val="en-GB"/>
              </w:rPr>
            </w:pPr>
            <w:r w:rsidRPr="7376C3AF">
              <w:rPr>
                <w:rFonts w:ascii="Verdana" w:hAnsi="Verdana" w:cs="Arial"/>
                <w:sz w:val="20"/>
                <w:lang w:val="en-GB"/>
              </w:rPr>
              <w:t xml:space="preserve">Name </w:t>
            </w:r>
          </w:p>
        </w:tc>
        <w:tc>
          <w:tcPr>
            <w:tcW w:w="6803" w:type="dxa"/>
            <w:gridSpan w:val="4"/>
            <w:shd w:val="clear" w:color="auto" w:fill="FFFFFF" w:themeFill="background1"/>
          </w:tcPr>
          <w:p w14:paraId="5D72C57B" w14:textId="192EE16F" w:rsidR="00D97FE7" w:rsidRPr="007673FA" w:rsidRDefault="00D97FE7" w:rsidP="7376C3AF">
            <w:pPr>
              <w:spacing w:line="259" w:lineRule="auto"/>
              <w:ind w:right="-993"/>
              <w:jc w:val="center"/>
              <w:rPr>
                <w:rFonts w:ascii="Verdana" w:hAnsi="Verdana" w:cs="Arial"/>
                <w:b/>
                <w:bCs/>
                <w:sz w:val="20"/>
                <w:lang w:val="en-GB"/>
              </w:rPr>
            </w:pPr>
          </w:p>
        </w:tc>
      </w:tr>
      <w:tr w:rsidR="00625A38" w:rsidRPr="007673FA" w14:paraId="5D72C583" w14:textId="77777777" w:rsidTr="00936A1A">
        <w:trPr>
          <w:trHeight w:val="404"/>
        </w:trPr>
        <w:tc>
          <w:tcPr>
            <w:tcW w:w="2686" w:type="dxa"/>
            <w:shd w:val="clear" w:color="auto" w:fill="FFFFFF" w:themeFill="background1"/>
          </w:tcPr>
          <w:p w14:paraId="5D72C57D" w14:textId="77777777" w:rsidR="00377526" w:rsidRPr="00461A0D" w:rsidRDefault="00377526" w:rsidP="7376C3AF">
            <w:pPr>
              <w:spacing w:after="0"/>
              <w:ind w:right="-993"/>
              <w:jc w:val="left"/>
              <w:rPr>
                <w:rFonts w:ascii="Verdana" w:hAnsi="Verdana" w:cs="Arial"/>
                <w:sz w:val="20"/>
                <w:lang w:val="en-GB"/>
              </w:rPr>
            </w:pPr>
            <w:r w:rsidRPr="7376C3AF">
              <w:rPr>
                <w:rFonts w:ascii="Verdana" w:hAnsi="Verdana" w:cs="Arial"/>
                <w:sz w:val="20"/>
                <w:lang w:val="en-GB"/>
              </w:rPr>
              <w:t xml:space="preserve">Erasmus code </w:t>
            </w:r>
          </w:p>
          <w:p w14:paraId="5D72C57E" w14:textId="77777777" w:rsidR="00377526" w:rsidRPr="00A740AA" w:rsidRDefault="00377526" w:rsidP="7376C3AF">
            <w:pPr>
              <w:spacing w:after="0"/>
              <w:ind w:right="-993"/>
              <w:jc w:val="left"/>
              <w:rPr>
                <w:rFonts w:ascii="Verdana" w:hAnsi="Verdana" w:cs="Arial"/>
                <w:sz w:val="16"/>
                <w:szCs w:val="16"/>
                <w:lang w:val="en-GB"/>
              </w:rPr>
            </w:pPr>
            <w:r w:rsidRPr="7376C3AF">
              <w:rPr>
                <w:rFonts w:ascii="Verdana" w:hAnsi="Verdana" w:cs="Arial"/>
                <w:sz w:val="16"/>
                <w:szCs w:val="16"/>
                <w:lang w:val="en-GB"/>
              </w:rPr>
              <w:t>(if applicable)</w:t>
            </w:r>
          </w:p>
          <w:p w14:paraId="5D72C57F" w14:textId="77777777" w:rsidR="00377526" w:rsidRPr="007673FA" w:rsidRDefault="00377526" w:rsidP="7376C3AF">
            <w:pPr>
              <w:spacing w:after="0"/>
              <w:ind w:right="-993"/>
              <w:jc w:val="left"/>
              <w:rPr>
                <w:rFonts w:ascii="Verdana" w:hAnsi="Verdana" w:cs="Arial"/>
                <w:sz w:val="20"/>
                <w:lang w:val="en-GB"/>
              </w:rPr>
            </w:pPr>
          </w:p>
        </w:tc>
        <w:tc>
          <w:tcPr>
            <w:tcW w:w="1594" w:type="dxa"/>
            <w:shd w:val="clear" w:color="auto" w:fill="FFFFFF" w:themeFill="background1"/>
          </w:tcPr>
          <w:p w14:paraId="5D72C580" w14:textId="368B2396" w:rsidR="00377526" w:rsidRPr="007673FA" w:rsidRDefault="00377526" w:rsidP="7376C3AF">
            <w:pPr>
              <w:ind w:right="-993"/>
              <w:jc w:val="left"/>
              <w:rPr>
                <w:rFonts w:ascii="Verdana" w:eastAsia="Verdana" w:hAnsi="Verdana" w:cs="Verdana"/>
                <w:sz w:val="20"/>
                <w:lang w:val="en-GB"/>
              </w:rPr>
            </w:pPr>
          </w:p>
        </w:tc>
        <w:tc>
          <w:tcPr>
            <w:tcW w:w="2942" w:type="dxa"/>
            <w:gridSpan w:val="2"/>
            <w:shd w:val="clear" w:color="auto" w:fill="FFFFFF" w:themeFill="background1"/>
          </w:tcPr>
          <w:p w14:paraId="6AC989E3" w14:textId="77777777" w:rsidR="00377526" w:rsidRPr="002A7968" w:rsidRDefault="009F32D0" w:rsidP="7376C3AF">
            <w:pPr>
              <w:spacing w:after="0"/>
              <w:ind w:left="-438" w:right="-993" w:firstLine="438"/>
              <w:jc w:val="left"/>
              <w:rPr>
                <w:rFonts w:ascii="Verdana" w:hAnsi="Verdana" w:cs="Arial"/>
                <w:sz w:val="20"/>
                <w:lang w:val="en-GB"/>
              </w:rPr>
            </w:pPr>
            <w:r w:rsidRPr="7376C3AF">
              <w:rPr>
                <w:rFonts w:ascii="Verdana" w:hAnsi="Verdana" w:cs="Arial"/>
                <w:sz w:val="20"/>
                <w:lang w:val="en-GB"/>
              </w:rPr>
              <w:t>Faculty/</w:t>
            </w:r>
            <w:r w:rsidR="00377526" w:rsidRPr="7376C3AF">
              <w:rPr>
                <w:rFonts w:ascii="Verdana" w:hAnsi="Verdana" w:cs="Arial"/>
                <w:sz w:val="20"/>
                <w:lang w:val="en-GB"/>
              </w:rPr>
              <w:t>Department</w:t>
            </w:r>
          </w:p>
          <w:p w14:paraId="5D72C581" w14:textId="749FC9DC" w:rsidR="00675BDD" w:rsidRPr="00D460E4" w:rsidRDefault="00675BDD" w:rsidP="7376C3AF">
            <w:pPr>
              <w:spacing w:after="0"/>
              <w:ind w:left="-438" w:right="-993" w:firstLine="438"/>
              <w:jc w:val="left"/>
              <w:rPr>
                <w:rFonts w:ascii="Verdana" w:hAnsi="Verdana" w:cs="Arial"/>
                <w:sz w:val="16"/>
                <w:szCs w:val="16"/>
                <w:lang w:val="en-GB"/>
              </w:rPr>
            </w:pPr>
            <w:r w:rsidRPr="7376C3AF">
              <w:rPr>
                <w:rFonts w:ascii="Verdana" w:hAnsi="Verdana" w:cs="Arial"/>
                <w:sz w:val="16"/>
                <w:szCs w:val="16"/>
                <w:lang w:val="en-GB"/>
              </w:rPr>
              <w:t>(if applicable)</w:t>
            </w:r>
          </w:p>
        </w:tc>
        <w:tc>
          <w:tcPr>
            <w:tcW w:w="2267" w:type="dxa"/>
            <w:shd w:val="clear" w:color="auto" w:fill="FFFFFF" w:themeFill="background1"/>
          </w:tcPr>
          <w:p w14:paraId="5D72C582" w14:textId="6E1FB0BE" w:rsidR="00377526" w:rsidRPr="007673FA" w:rsidRDefault="00625A38" w:rsidP="7376C3AF">
            <w:pPr>
              <w:ind w:right="-993"/>
              <w:rPr>
                <w:rFonts w:ascii="Verdana" w:hAnsi="Verdana" w:cs="Arial"/>
                <w:b/>
                <w:bCs/>
                <w:sz w:val="20"/>
                <w:lang w:val="en-GB"/>
              </w:rPr>
            </w:pPr>
            <w:r w:rsidRPr="7376C3AF">
              <w:rPr>
                <w:rFonts w:ascii="Verdana" w:hAnsi="Verdana" w:cs="Arial"/>
                <w:b/>
                <w:bCs/>
                <w:sz w:val="20"/>
                <w:lang w:val="en-GB"/>
              </w:rPr>
              <w:t xml:space="preserve">    </w:t>
            </w:r>
          </w:p>
        </w:tc>
      </w:tr>
      <w:tr w:rsidR="00625A38" w:rsidRPr="007673FA" w14:paraId="5D72C588" w14:textId="77777777" w:rsidTr="00936A1A">
        <w:trPr>
          <w:trHeight w:val="559"/>
        </w:trPr>
        <w:tc>
          <w:tcPr>
            <w:tcW w:w="2686" w:type="dxa"/>
            <w:shd w:val="clear" w:color="auto" w:fill="FFFFFF" w:themeFill="background1"/>
          </w:tcPr>
          <w:p w14:paraId="5D72C584" w14:textId="77777777" w:rsidR="00377526" w:rsidRPr="007673FA" w:rsidRDefault="00377526" w:rsidP="7376C3AF">
            <w:pPr>
              <w:ind w:right="-993"/>
              <w:jc w:val="left"/>
              <w:rPr>
                <w:rFonts w:ascii="Verdana" w:hAnsi="Verdana" w:cs="Arial"/>
                <w:sz w:val="20"/>
                <w:lang w:val="en-GB"/>
              </w:rPr>
            </w:pPr>
            <w:r w:rsidRPr="7376C3AF">
              <w:rPr>
                <w:rFonts w:ascii="Verdana" w:hAnsi="Verdana" w:cs="Arial"/>
                <w:sz w:val="20"/>
                <w:lang w:val="en-GB"/>
              </w:rPr>
              <w:t>Address</w:t>
            </w:r>
          </w:p>
        </w:tc>
        <w:tc>
          <w:tcPr>
            <w:tcW w:w="2409" w:type="dxa"/>
            <w:gridSpan w:val="2"/>
            <w:shd w:val="clear" w:color="auto" w:fill="FFFFFF" w:themeFill="background1"/>
          </w:tcPr>
          <w:p w14:paraId="5D72C585" w14:textId="4B8EF798" w:rsidR="00377526" w:rsidRPr="007673FA" w:rsidRDefault="00377526" w:rsidP="7376C3AF">
            <w:pPr>
              <w:ind w:right="-993"/>
              <w:jc w:val="left"/>
              <w:rPr>
                <w:rFonts w:ascii="Verdana" w:eastAsia="Verdana" w:hAnsi="Verdana" w:cs="Verdana"/>
                <w:sz w:val="20"/>
                <w:lang w:val="en-GB"/>
              </w:rPr>
            </w:pPr>
          </w:p>
        </w:tc>
        <w:tc>
          <w:tcPr>
            <w:tcW w:w="2127" w:type="dxa"/>
            <w:shd w:val="clear" w:color="auto" w:fill="FFFFFF" w:themeFill="background1"/>
          </w:tcPr>
          <w:p w14:paraId="5D72C586" w14:textId="77777777" w:rsidR="00377526" w:rsidRPr="007673FA" w:rsidRDefault="00377526" w:rsidP="7376C3AF">
            <w:pPr>
              <w:spacing w:after="0"/>
              <w:ind w:right="-992"/>
              <w:jc w:val="left"/>
              <w:rPr>
                <w:rFonts w:ascii="Verdana" w:hAnsi="Verdana" w:cs="Arial"/>
                <w:sz w:val="20"/>
                <w:lang w:val="en-GB"/>
              </w:rPr>
            </w:pPr>
            <w:r w:rsidRPr="7376C3AF">
              <w:rPr>
                <w:rFonts w:ascii="Verdana" w:hAnsi="Verdana" w:cs="Arial"/>
                <w:sz w:val="20"/>
                <w:lang w:val="en-GB"/>
              </w:rPr>
              <w:t>Country/</w:t>
            </w:r>
            <w:r>
              <w:br/>
            </w:r>
            <w:r w:rsidRPr="7376C3AF">
              <w:rPr>
                <w:rFonts w:ascii="Verdana" w:hAnsi="Verdana" w:cs="Arial"/>
                <w:sz w:val="20"/>
                <w:lang w:val="en-GB"/>
              </w:rPr>
              <w:t>Country code</w:t>
            </w:r>
          </w:p>
        </w:tc>
        <w:tc>
          <w:tcPr>
            <w:tcW w:w="2267" w:type="dxa"/>
            <w:shd w:val="clear" w:color="auto" w:fill="FFFFFF" w:themeFill="background1"/>
          </w:tcPr>
          <w:p w14:paraId="5D72C587" w14:textId="50CC6015" w:rsidR="00377526" w:rsidRPr="007673FA" w:rsidRDefault="00377526" w:rsidP="7376C3AF">
            <w:pPr>
              <w:ind w:left="-965" w:right="-993"/>
              <w:jc w:val="center"/>
              <w:rPr>
                <w:rFonts w:ascii="Verdana" w:hAnsi="Verdana" w:cs="Arial"/>
                <w:b/>
                <w:bCs/>
                <w:sz w:val="20"/>
                <w:lang w:val="en-GB"/>
              </w:rPr>
            </w:pPr>
          </w:p>
        </w:tc>
      </w:tr>
      <w:tr w:rsidR="00625A38" w:rsidRPr="003D0705" w14:paraId="5D72C58D" w14:textId="77777777" w:rsidTr="00936A1A">
        <w:tc>
          <w:tcPr>
            <w:tcW w:w="2686" w:type="dxa"/>
            <w:shd w:val="clear" w:color="auto" w:fill="FFFFFF" w:themeFill="background1"/>
          </w:tcPr>
          <w:p w14:paraId="5D72C589" w14:textId="1A2F3120"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lastRenderedPageBreak/>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409" w:type="dxa"/>
            <w:gridSpan w:val="2"/>
            <w:shd w:val="clear" w:color="auto" w:fill="FFFFFF" w:themeFill="background1"/>
          </w:tcPr>
          <w:p w14:paraId="5D72C58A" w14:textId="33BC0084" w:rsidR="009218FE" w:rsidRPr="003A5E0E" w:rsidRDefault="009218FE" w:rsidP="7376C3AF">
            <w:pPr>
              <w:spacing w:line="259" w:lineRule="auto"/>
              <w:ind w:left="600" w:right="-993" w:hanging="600"/>
              <w:jc w:val="left"/>
            </w:pPr>
          </w:p>
        </w:tc>
        <w:tc>
          <w:tcPr>
            <w:tcW w:w="2127" w:type="dxa"/>
            <w:shd w:val="clear" w:color="auto" w:fill="FFFFFF" w:themeFill="background1"/>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r>
            <w:proofErr w:type="gramStart"/>
            <w:r w:rsidRPr="003D0705">
              <w:rPr>
                <w:rFonts w:ascii="Verdana" w:hAnsi="Verdana" w:cs="Arial"/>
                <w:sz w:val="20"/>
                <w:lang w:val="fr-BE"/>
              </w:rPr>
              <w:t>e-mail</w:t>
            </w:r>
            <w:proofErr w:type="gramEnd"/>
            <w:r w:rsidRPr="003D0705">
              <w:rPr>
                <w:rFonts w:ascii="Verdana" w:hAnsi="Verdana" w:cs="Arial"/>
                <w:sz w:val="20"/>
                <w:lang w:val="fr-BE"/>
              </w:rPr>
              <w:t xml:space="preserve"> / phone</w:t>
            </w:r>
          </w:p>
        </w:tc>
        <w:tc>
          <w:tcPr>
            <w:tcW w:w="2267" w:type="dxa"/>
            <w:shd w:val="clear" w:color="auto" w:fill="FFFFFF" w:themeFill="background1"/>
          </w:tcPr>
          <w:p w14:paraId="5D72C58C" w14:textId="4F276DF8" w:rsidR="00377526" w:rsidRPr="00D92A21" w:rsidRDefault="00377526" w:rsidP="7376C3AF">
            <w:pPr>
              <w:ind w:right="-993"/>
              <w:jc w:val="left"/>
              <w:rPr>
                <w:rFonts w:ascii="Verdana" w:hAnsi="Verdana" w:cs="Arial"/>
                <w:color w:val="002060"/>
                <w:sz w:val="20"/>
                <w:lang w:val="fr-BE"/>
              </w:rPr>
            </w:pPr>
          </w:p>
        </w:tc>
      </w:tr>
      <w:tr w:rsidR="00625A38" w:rsidRPr="00DD35B7" w14:paraId="5D72C594" w14:textId="77777777" w:rsidTr="00936A1A">
        <w:trPr>
          <w:trHeight w:val="518"/>
        </w:trPr>
        <w:tc>
          <w:tcPr>
            <w:tcW w:w="2686" w:type="dxa"/>
            <w:shd w:val="clear" w:color="auto" w:fill="FFFFFF" w:themeFill="background1"/>
          </w:tcPr>
          <w:p w14:paraId="5D72C58E" w14:textId="73CE1B77" w:rsidR="00377526" w:rsidRDefault="00377526" w:rsidP="00A07EA6">
            <w:pPr>
              <w:spacing w:after="0"/>
              <w:ind w:right="-993"/>
              <w:jc w:val="left"/>
              <w:rPr>
                <w:rFonts w:ascii="Verdana" w:hAnsi="Verdana" w:cs="Arial"/>
                <w:sz w:val="20"/>
                <w:lang w:val="en-GB"/>
              </w:rPr>
            </w:pPr>
            <w:r>
              <w:rPr>
                <w:rFonts w:ascii="Verdana" w:hAnsi="Verdana" w:cs="Arial"/>
                <w:sz w:val="20"/>
                <w:lang w:val="en-GB"/>
              </w:rPr>
              <w:t xml:space="preserve">Type of </w:t>
            </w:r>
            <w:r w:rsidR="00A070AF">
              <w:rPr>
                <w:rFonts w:ascii="Verdana" w:hAnsi="Verdana" w:cs="Arial"/>
                <w:sz w:val="20"/>
                <w:lang w:val="en-GB"/>
              </w:rPr>
              <w:t>organisation</w:t>
            </w:r>
            <w:r>
              <w:rPr>
                <w:rFonts w:ascii="Verdana" w:hAnsi="Verdana" w:cs="Arial"/>
                <w:sz w:val="20"/>
                <w:lang w:val="en-GB"/>
              </w:rPr>
              <w:t>:</w:t>
            </w:r>
          </w:p>
          <w:p w14:paraId="5D72C590" w14:textId="7047F042" w:rsidR="00377526" w:rsidRPr="00E02718" w:rsidRDefault="001A5D45" w:rsidP="00A07EA6">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409" w:type="dxa"/>
            <w:gridSpan w:val="2"/>
            <w:shd w:val="clear" w:color="auto" w:fill="FFFFFF" w:themeFill="background1"/>
          </w:tcPr>
          <w:p w14:paraId="5D72C591" w14:textId="63158476" w:rsidR="00377526" w:rsidRPr="007673FA" w:rsidRDefault="00377526" w:rsidP="00A07EA6">
            <w:pPr>
              <w:ind w:right="-993"/>
              <w:jc w:val="left"/>
              <w:rPr>
                <w:rFonts w:ascii="Verdana" w:hAnsi="Verdana" w:cs="Arial"/>
                <w:color w:val="002060"/>
                <w:sz w:val="20"/>
                <w:lang w:val="en-GB"/>
              </w:rPr>
            </w:pPr>
          </w:p>
        </w:tc>
        <w:tc>
          <w:tcPr>
            <w:tcW w:w="2127" w:type="dxa"/>
            <w:shd w:val="clear" w:color="auto" w:fill="FFFFFF" w:themeFill="background1"/>
          </w:tcPr>
          <w:p w14:paraId="192BF082" w14:textId="18E3EDE2"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sidR="00A070AF">
              <w:rPr>
                <w:rFonts w:ascii="Verdana" w:hAnsi="Verdana" w:cs="Arial"/>
                <w:sz w:val="20"/>
                <w:lang w:val="en-GB"/>
              </w:rPr>
              <w:t>organisation</w:t>
            </w:r>
            <w:r w:rsidRPr="00CF3C00">
              <w:rPr>
                <w:rFonts w:ascii="Verdana" w:hAnsi="Verdana" w:cs="Arial"/>
                <w:sz w:val="20"/>
                <w:lang w:val="en-GB"/>
              </w:rPr>
              <w:t xml:space="preserv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267" w:type="dxa"/>
            <w:shd w:val="clear" w:color="auto" w:fill="FFFFFF" w:themeFill="background1"/>
          </w:tcPr>
          <w:p w14:paraId="0A24C3A1" w14:textId="5E0B1135"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7D6C434C" w:rsidR="00377526" w:rsidRPr="00E02718" w:rsidRDefault="00000000" w:rsidP="7376C3AF">
            <w:pPr>
              <w:spacing w:after="120"/>
              <w:ind w:right="-992"/>
              <w:jc w:val="left"/>
              <w:rPr>
                <w:rFonts w:ascii="Verdana" w:hAnsi="Verdana" w:cs="Arial"/>
                <w:b/>
                <w:bCs/>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D92A21">
                  <w:rPr>
                    <w:rFonts w:ascii="MS Gothic" w:eastAsia="MS Gothic" w:hAnsi="MS Gothic" w:cs="Arial" w:hint="eastAsia"/>
                    <w:sz w:val="16"/>
                    <w:szCs w:val="16"/>
                    <w:lang w:val="en-GB"/>
                  </w:rPr>
                  <w:t>☐</w:t>
                </w:r>
              </w:sdtContent>
            </w:sdt>
            <w:r w:rsidR="00675BDD" w:rsidRPr="7376C3AF">
              <w:rPr>
                <w:rFonts w:ascii="Verdana" w:hAnsi="Verdana" w:cs="Arial"/>
                <w:sz w:val="16"/>
                <w:szCs w:val="16"/>
                <w:lang w:val="en-GB"/>
              </w:rPr>
              <w:t>≥</w:t>
            </w:r>
            <w:r w:rsidR="00E915B6" w:rsidRPr="7376C3AF">
              <w:rPr>
                <w:rFonts w:ascii="Verdana" w:hAnsi="Verdana" w:cs="Arial"/>
                <w:sz w:val="16"/>
                <w:szCs w:val="16"/>
                <w:lang w:val="en-GB"/>
              </w:rPr>
              <w:t>250 employees</w:t>
            </w:r>
          </w:p>
        </w:tc>
      </w:tr>
    </w:tbl>
    <w:p w14:paraId="7B8269DC" w14:textId="77777777" w:rsidR="00D071FF" w:rsidRDefault="00D071FF" w:rsidP="00F550D9">
      <w:pPr>
        <w:pStyle w:val="Titolo4"/>
        <w:keepNext w:val="0"/>
        <w:numPr>
          <w:ilvl w:val="0"/>
          <w:numId w:val="0"/>
        </w:numPr>
        <w:jc w:val="left"/>
        <w:rPr>
          <w:rFonts w:ascii="Verdana" w:hAnsi="Verdana" w:cs="Arial"/>
          <w:sz w:val="20"/>
          <w:lang w:val="en-GB"/>
        </w:rPr>
      </w:pPr>
    </w:p>
    <w:p w14:paraId="780D218C" w14:textId="554CB9D8" w:rsidR="00F13C7B" w:rsidRDefault="00967A21" w:rsidP="00F550D9">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w:t>
      </w:r>
      <w:r w:rsidR="002C6870">
        <w:rPr>
          <w:rFonts w:ascii="Verdana" w:hAnsi="Verdana" w:cs="Arial"/>
          <w:sz w:val="20"/>
          <w:lang w:val="en-GB"/>
        </w:rPr>
        <w:t>ok at the end notes on page 3</w:t>
      </w:r>
      <w:r w:rsidR="00F13C7B">
        <w:rPr>
          <w:rFonts w:ascii="Verdana" w:hAnsi="Verdana" w:cs="Arial"/>
          <w:sz w:val="20"/>
          <w:lang w:val="en-GB"/>
        </w:rPr>
        <w:t>.</w:t>
      </w:r>
    </w:p>
    <w:p w14:paraId="19919A95" w14:textId="1F5E19B6" w:rsidR="00F550D9" w:rsidRPr="00F550D9" w:rsidRDefault="00377526" w:rsidP="00F550D9">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ito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0E4207FA" w:rsidR="003C59B7" w:rsidRPr="003C59B7" w:rsidRDefault="2A205C21" w:rsidP="5C5F6743">
      <w:pPr>
        <w:pStyle w:val="Text4"/>
        <w:ind w:left="0"/>
        <w:rPr>
          <w:rFonts w:ascii="Verdana" w:hAnsi="Verdana"/>
          <w:sz w:val="20"/>
          <w:lang w:val="en-GB"/>
        </w:rPr>
      </w:pPr>
      <w:r w:rsidRPr="2A205C21">
        <w:rPr>
          <w:rFonts w:ascii="Verdana" w:hAnsi="Verdana"/>
          <w:sz w:val="20"/>
          <w:lang w:val="en-GB"/>
        </w:rPr>
        <w:t>Language of training: ………English………………………………</w:t>
      </w:r>
    </w:p>
    <w:p w14:paraId="34BE3DDE" w14:textId="247445FC" w:rsidR="2A205C21" w:rsidRDefault="0083033D" w:rsidP="2A205C21">
      <w:pPr>
        <w:pStyle w:val="Text4"/>
        <w:ind w:left="0"/>
        <w:rPr>
          <w:rFonts w:ascii="Verdana" w:hAnsi="Verdana"/>
          <w:sz w:val="20"/>
          <w:lang w:val="en-GB"/>
        </w:rPr>
      </w:pPr>
      <w:r>
        <w:rPr>
          <w:rFonts w:ascii="Verdana" w:hAnsi="Verdana"/>
          <w:sz w:val="20"/>
          <w:lang w:val="en-GB"/>
        </w:rPr>
        <w:t>Type of mobility:</w:t>
      </w:r>
    </w:p>
    <w:p w14:paraId="19838378" w14:textId="6B3B2920" w:rsidR="00CE1AA4" w:rsidRDefault="00CE1AA4" w:rsidP="00C70F54">
      <w:pPr>
        <w:pStyle w:val="Text4"/>
        <w:numPr>
          <w:ilvl w:val="0"/>
          <w:numId w:val="26"/>
        </w:numPr>
        <w:rPr>
          <w:rFonts w:ascii="Verdana" w:hAnsi="Verdana"/>
          <w:sz w:val="20"/>
          <w:lang w:val="en-GB"/>
        </w:rPr>
      </w:pPr>
      <w:r>
        <w:rPr>
          <w:rFonts w:ascii="Verdana" w:hAnsi="Verdana"/>
          <w:sz w:val="20"/>
          <w:lang w:val="en-GB"/>
        </w:rPr>
        <w:t>8 teaching hours</w:t>
      </w:r>
    </w:p>
    <w:p w14:paraId="0AA2E503" w14:textId="275DCB93" w:rsidR="00CE1AA4" w:rsidRDefault="00CE1AA4" w:rsidP="00C70F54">
      <w:pPr>
        <w:pStyle w:val="Text4"/>
        <w:numPr>
          <w:ilvl w:val="0"/>
          <w:numId w:val="26"/>
        </w:numPr>
        <w:rPr>
          <w:rFonts w:ascii="Verdana" w:hAnsi="Verdana"/>
          <w:sz w:val="20"/>
          <w:lang w:val="en-GB"/>
        </w:rPr>
      </w:pPr>
      <w:r>
        <w:rPr>
          <w:rFonts w:ascii="Verdana" w:hAnsi="Verdana"/>
          <w:sz w:val="20"/>
          <w:lang w:val="en-GB"/>
        </w:rPr>
        <w:t xml:space="preserve">4 </w:t>
      </w:r>
      <w:r w:rsidR="00C02B3E">
        <w:rPr>
          <w:rFonts w:ascii="Verdana" w:hAnsi="Verdana"/>
          <w:sz w:val="20"/>
          <w:lang w:val="en-GB"/>
        </w:rPr>
        <w:t>h</w:t>
      </w:r>
      <w:r w:rsidR="009B71C0">
        <w:rPr>
          <w:rFonts w:ascii="Verdana" w:hAnsi="Verdana"/>
          <w:sz w:val="20"/>
          <w:lang w:val="en-GB"/>
        </w:rPr>
        <w:t>ours of</w:t>
      </w:r>
      <w:r w:rsidR="00C02B3E">
        <w:rPr>
          <w:rFonts w:ascii="Verdana" w:hAnsi="Verdana"/>
          <w:sz w:val="20"/>
          <w:lang w:val="en-GB"/>
        </w:rPr>
        <w:t xml:space="preserve"> </w:t>
      </w:r>
      <w:r>
        <w:rPr>
          <w:rFonts w:ascii="Verdana" w:hAnsi="Verdana"/>
          <w:sz w:val="20"/>
          <w:lang w:val="en-GB"/>
        </w:rPr>
        <w:t xml:space="preserve">teaching + 4 </w:t>
      </w:r>
      <w:r w:rsidR="00C02B3E">
        <w:rPr>
          <w:rFonts w:ascii="Verdana" w:hAnsi="Verdana"/>
          <w:sz w:val="20"/>
          <w:lang w:val="en-GB"/>
        </w:rPr>
        <w:t>h</w:t>
      </w:r>
      <w:r w:rsidR="00FB6AF3">
        <w:rPr>
          <w:rFonts w:ascii="Verdana" w:hAnsi="Verdana"/>
          <w:sz w:val="20"/>
          <w:lang w:val="en-GB"/>
        </w:rPr>
        <w:t>ours of</w:t>
      </w:r>
      <w:r w:rsidR="00C02B3E">
        <w:rPr>
          <w:rFonts w:ascii="Verdana" w:hAnsi="Verdana"/>
          <w:sz w:val="20"/>
          <w:lang w:val="en-GB"/>
        </w:rPr>
        <w:t xml:space="preserve"> </w:t>
      </w:r>
      <w:r>
        <w:rPr>
          <w:rFonts w:ascii="Verdana" w:hAnsi="Verdana"/>
          <w:sz w:val="20"/>
          <w:lang w:val="en-GB"/>
        </w:rPr>
        <w:t>training</w:t>
      </w:r>
    </w:p>
    <w:p w14:paraId="08DF6111" w14:textId="3E835507" w:rsidR="00CE1AA4" w:rsidRPr="00CE1AA4" w:rsidRDefault="00FB6AF3" w:rsidP="00C70F54">
      <w:pPr>
        <w:pStyle w:val="Text4"/>
        <w:numPr>
          <w:ilvl w:val="0"/>
          <w:numId w:val="26"/>
        </w:numPr>
        <w:rPr>
          <w:rFonts w:ascii="Verdana" w:hAnsi="Verdana"/>
          <w:sz w:val="20"/>
          <w:lang w:val="en-GB"/>
        </w:rPr>
      </w:pPr>
      <w:r>
        <w:rPr>
          <w:rFonts w:ascii="Verdana" w:hAnsi="Verdana"/>
          <w:sz w:val="20"/>
          <w:lang w:val="en-GB"/>
        </w:rPr>
        <w:t>T</w:t>
      </w:r>
      <w:r w:rsidR="00FF7062">
        <w:rPr>
          <w:rFonts w:ascii="Verdana" w:hAnsi="Verdana"/>
          <w:sz w:val="20"/>
          <w:lang w:val="en-GB"/>
        </w:rPr>
        <w:t>raining</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A7277" w14:paraId="5D72C59E" w14:textId="77777777" w:rsidTr="2A205C21">
        <w:trPr>
          <w:jc w:val="center"/>
        </w:trPr>
        <w:tc>
          <w:tcPr>
            <w:tcW w:w="8763" w:type="dxa"/>
            <w:shd w:val="clear" w:color="auto" w:fill="FFFFFF" w:themeFill="background1"/>
            <w:hideMark/>
          </w:tcPr>
          <w:p w14:paraId="0903A024" w14:textId="69CE31A3" w:rsidR="00F550D9" w:rsidRDefault="00377526" w:rsidP="00482A4F">
            <w:pPr>
              <w:spacing w:before="240" w:after="120"/>
              <w:ind w:left="-6" w:firstLine="6"/>
              <w:rPr>
                <w:rFonts w:ascii="Verdana" w:hAnsi="Verdana" w:cs="Calibri"/>
                <w:b/>
                <w:bCs/>
                <w:sz w:val="20"/>
                <w:lang w:val="en-GB"/>
              </w:rPr>
            </w:pPr>
            <w:r w:rsidRPr="5C5F6743">
              <w:rPr>
                <w:rFonts w:ascii="Verdana" w:hAnsi="Verdana" w:cs="Calibri"/>
                <w:b/>
                <w:bCs/>
                <w:sz w:val="20"/>
                <w:lang w:val="en-GB"/>
              </w:rPr>
              <w:t>Overall objectives of the mobility:</w:t>
            </w:r>
          </w:p>
          <w:p w14:paraId="5D72C59D" w14:textId="40C976DD" w:rsidR="00D302B8" w:rsidRPr="00482A4F" w:rsidRDefault="00D302B8" w:rsidP="00D92A21">
            <w:pPr>
              <w:spacing w:before="240" w:after="120"/>
              <w:ind w:left="-6" w:firstLine="6"/>
            </w:pPr>
          </w:p>
        </w:tc>
      </w:tr>
      <w:tr w:rsidR="00377526" w:rsidRPr="004A7277" w14:paraId="5D72C5A0" w14:textId="77777777" w:rsidTr="2A205C21">
        <w:trPr>
          <w:jc w:val="center"/>
        </w:trPr>
        <w:tc>
          <w:tcPr>
            <w:tcW w:w="8763" w:type="dxa"/>
            <w:shd w:val="clear" w:color="auto" w:fill="FFFFFF" w:themeFill="background1"/>
            <w:hideMark/>
          </w:tcPr>
          <w:p w14:paraId="2C491DAB" w14:textId="5A442AD9" w:rsidR="00377526" w:rsidRDefault="2A205C21" w:rsidP="00D97FE7">
            <w:pPr>
              <w:spacing w:before="240" w:after="120"/>
              <w:ind w:left="-6" w:firstLine="6"/>
              <w:rPr>
                <w:rFonts w:ascii="Verdana" w:hAnsi="Verdana" w:cs="Calibri"/>
                <w:b/>
                <w:bCs/>
                <w:sz w:val="20"/>
                <w:lang w:val="en-GB"/>
              </w:rPr>
            </w:pPr>
            <w:r w:rsidRPr="2A205C21">
              <w:rPr>
                <w:rFonts w:ascii="Verdana" w:hAnsi="Verdana" w:cs="Calibri"/>
                <w:b/>
                <w:bCs/>
                <w:sz w:val="20"/>
                <w:lang w:val="en-GB"/>
              </w:rPr>
              <w:t>Added value of the mobility (in the context of the modernisation and internationalisation strategies of the institutions involved):</w:t>
            </w:r>
          </w:p>
          <w:p w14:paraId="5D72C59F" w14:textId="0BE1DC46" w:rsidR="00D302B8" w:rsidRPr="00482A4F" w:rsidRDefault="00D302B8" w:rsidP="00D92A21">
            <w:pPr>
              <w:spacing w:before="240" w:after="120"/>
              <w:ind w:left="-6" w:firstLine="6"/>
            </w:pPr>
          </w:p>
        </w:tc>
      </w:tr>
      <w:tr w:rsidR="00377526" w:rsidRPr="004A7277" w14:paraId="5D72C5A2" w14:textId="77777777" w:rsidTr="2A205C21">
        <w:trPr>
          <w:jc w:val="center"/>
        </w:trPr>
        <w:tc>
          <w:tcPr>
            <w:tcW w:w="8763" w:type="dxa"/>
            <w:shd w:val="clear" w:color="auto" w:fill="FFFFFF" w:themeFill="background1"/>
            <w:hideMark/>
          </w:tcPr>
          <w:p w14:paraId="0923DC92" w14:textId="67D28297" w:rsidR="00D302B8" w:rsidRPr="00AA54FF" w:rsidRDefault="00377526" w:rsidP="00482A4F">
            <w:pPr>
              <w:spacing w:before="240" w:after="120"/>
              <w:ind w:left="-6" w:firstLine="6"/>
              <w:rPr>
                <w:rFonts w:ascii="Verdana" w:hAnsi="Verdana" w:cs="Calibri"/>
                <w:b/>
                <w:bCs/>
                <w:sz w:val="20"/>
                <w:lang w:val="en-GB"/>
              </w:rPr>
            </w:pPr>
            <w:r w:rsidRPr="00AA54FF">
              <w:rPr>
                <w:rFonts w:ascii="Verdana" w:hAnsi="Verdana" w:cs="Calibri"/>
                <w:b/>
                <w:bCs/>
                <w:sz w:val="20"/>
                <w:lang w:val="en-GB"/>
              </w:rPr>
              <w:t>Activities to be carried out</w:t>
            </w:r>
            <w:r w:rsidR="00654677" w:rsidRPr="00AA54FF">
              <w:rPr>
                <w:rFonts w:ascii="Verdana" w:hAnsi="Verdana" w:cs="Calibri"/>
                <w:b/>
                <w:bCs/>
                <w:sz w:val="20"/>
                <w:lang w:val="en-GB"/>
              </w:rPr>
              <w:t xml:space="preserve"> (including the virtual component, if applicable)</w:t>
            </w:r>
            <w:r w:rsidR="69249B14" w:rsidRPr="00AA54FF">
              <w:rPr>
                <w:rFonts w:ascii="Verdana" w:hAnsi="Verdana" w:cs="Calibri"/>
                <w:b/>
                <w:bCs/>
                <w:sz w:val="20"/>
                <w:lang w:val="en-GB"/>
              </w:rPr>
              <w:t>:</w:t>
            </w:r>
          </w:p>
          <w:p w14:paraId="5D72C5A1" w14:textId="3FD18097" w:rsidR="00377526" w:rsidRPr="00AA54FF" w:rsidRDefault="00377526" w:rsidP="00D92A21">
            <w:pPr>
              <w:spacing w:before="240" w:after="120"/>
              <w:rPr>
                <w:rFonts w:ascii="Verdana" w:hAnsi="Verdana" w:cs="Calibri"/>
                <w:sz w:val="20"/>
              </w:rPr>
            </w:pPr>
          </w:p>
        </w:tc>
      </w:tr>
      <w:tr w:rsidR="00377526" w:rsidRPr="004A7277" w14:paraId="5D72C5A4" w14:textId="77777777" w:rsidTr="2A205C21">
        <w:trPr>
          <w:jc w:val="center"/>
        </w:trPr>
        <w:tc>
          <w:tcPr>
            <w:tcW w:w="8763" w:type="dxa"/>
            <w:shd w:val="clear" w:color="auto" w:fill="FFFFFF" w:themeFill="background1"/>
            <w:hideMark/>
          </w:tcPr>
          <w:p w14:paraId="633EF97E" w14:textId="69A008F3" w:rsidR="00377526" w:rsidRDefault="00377526" w:rsidP="00D97FE7">
            <w:pPr>
              <w:spacing w:before="240" w:after="120"/>
              <w:ind w:left="-6" w:firstLine="6"/>
              <w:rPr>
                <w:rFonts w:ascii="Verdana" w:hAnsi="Verdana" w:cs="Calibri"/>
                <w:b/>
                <w:bCs/>
                <w:sz w:val="20"/>
                <w:lang w:val="en-GB"/>
              </w:rPr>
            </w:pPr>
            <w:r w:rsidRPr="5C5F6743">
              <w:rPr>
                <w:rFonts w:ascii="Verdana" w:hAnsi="Verdana" w:cs="Calibri"/>
                <w:b/>
                <w:bCs/>
                <w:sz w:val="20"/>
                <w:lang w:val="en-GB"/>
              </w:rPr>
              <w:t>Expected outcomes and impact</w:t>
            </w:r>
            <w:r w:rsidR="00D97FE7" w:rsidRPr="5C5F6743">
              <w:rPr>
                <w:rFonts w:ascii="Verdana" w:hAnsi="Verdana" w:cs="Calibri"/>
                <w:b/>
                <w:bCs/>
                <w:sz w:val="20"/>
                <w:lang w:val="en-GB"/>
              </w:rPr>
              <w:t xml:space="preserve"> </w:t>
            </w:r>
            <w:r w:rsidR="00DD35B7" w:rsidRPr="5C5F6743">
              <w:rPr>
                <w:rFonts w:ascii="Verdana" w:hAnsi="Verdana" w:cs="Calibri"/>
                <w:b/>
                <w:bCs/>
                <w:sz w:val="20"/>
                <w:lang w:val="is-IS"/>
              </w:rPr>
              <w:t>(e.g. on the professional development of the staff member and on both institutions</w:t>
            </w:r>
            <w:r w:rsidR="1582FDD8" w:rsidRPr="5C5F6743">
              <w:rPr>
                <w:rFonts w:ascii="Verdana" w:hAnsi="Verdana" w:cs="Calibri"/>
                <w:b/>
                <w:bCs/>
                <w:sz w:val="20"/>
                <w:lang w:val="is-IS"/>
              </w:rPr>
              <w:t>)</w:t>
            </w:r>
            <w:r w:rsidRPr="5C5F6743">
              <w:rPr>
                <w:rFonts w:ascii="Verdana" w:hAnsi="Verdana" w:cs="Calibri"/>
                <w:b/>
                <w:bCs/>
                <w:sz w:val="20"/>
                <w:lang w:val="en-GB"/>
              </w:rPr>
              <w:t>:</w:t>
            </w:r>
          </w:p>
          <w:p w14:paraId="5D72C5A3" w14:textId="42CF7F61" w:rsidR="00D302B8" w:rsidRPr="00482A4F" w:rsidRDefault="00D302B8" w:rsidP="00D92A21">
            <w:pPr>
              <w:spacing w:before="240" w:after="120"/>
              <w:ind w:left="-6" w:firstLine="6"/>
              <w:rPr>
                <w:rFonts w:ascii="Verdana" w:eastAsia="Verdana" w:hAnsi="Verdana" w:cs="Verdana"/>
                <w:sz w:val="20"/>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0882C403"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imandonotadichiusura"/>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ins w:id="0" w:author="GEHRINGER Johannes (EAC)" w:date="2023-05-31T18:14:00Z">
        <w:r w:rsidR="00621E8B">
          <w:rPr>
            <w:rFonts w:ascii="Verdana" w:hAnsi="Verdana" w:cs="Calibri"/>
            <w:sz w:val="16"/>
            <w:szCs w:val="16"/>
            <w:lang w:val="en-GB"/>
          </w:rPr>
          <w:t xml:space="preserve"> </w:t>
        </w:r>
      </w:ins>
      <w:r w:rsidR="00A070AF">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45F5B272"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sidR="006C7B84">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sidR="006C7B84">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20BDBBD4"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621E8B">
        <w:rPr>
          <w:rFonts w:ascii="Verdana" w:hAnsi="Verdana" w:cs="Calibri"/>
          <w:sz w:val="16"/>
          <w:szCs w:val="16"/>
          <w:lang w:val="en-GB"/>
        </w:rPr>
        <w:t>organisation</w:t>
      </w:r>
      <w:r w:rsidR="00621E8B" w:rsidRPr="008F1CA2">
        <w:rPr>
          <w:rFonts w:ascii="Verdana" w:hAnsi="Verdana" w:cs="Calibri"/>
          <w:sz w:val="16"/>
          <w:szCs w:val="16"/>
          <w:lang w:val="en-GB"/>
        </w:rPr>
        <w:t xml:space="preserve"> </w:t>
      </w:r>
      <w:r w:rsidRPr="008F1CA2">
        <w:rPr>
          <w:rFonts w:ascii="Verdana" w:hAnsi="Verdana" w:cs="Calibri"/>
          <w:sz w:val="16"/>
          <w:szCs w:val="16"/>
          <w:lang w:val="en-GB"/>
        </w:rPr>
        <w:t>commit to the requirements set out in the grant agreement signed between them.</w:t>
      </w:r>
    </w:p>
    <w:p w14:paraId="0ED3C570" w14:textId="611006D8" w:rsidR="008F1CA2" w:rsidRPr="004A4118" w:rsidRDefault="2A205C21" w:rsidP="004A4118">
      <w:pPr>
        <w:autoSpaceDE w:val="0"/>
        <w:autoSpaceDN w:val="0"/>
        <w:adjustRightInd w:val="0"/>
        <w:spacing w:after="120"/>
        <w:rPr>
          <w:rFonts w:ascii="Verdana" w:hAnsi="Verdana" w:cs="Calibri"/>
          <w:sz w:val="16"/>
          <w:szCs w:val="16"/>
          <w:lang w:val="en-GB"/>
        </w:rPr>
      </w:pPr>
      <w:r w:rsidRPr="2A205C21">
        <w:rPr>
          <w:rFonts w:ascii="Verdana" w:hAnsi="Verdana" w:cs="Calibri"/>
          <w:sz w:val="16"/>
          <w:szCs w:val="16"/>
          <w:lang w:val="en-GB"/>
        </w:rPr>
        <w:t>The staff member and the receiving organisation will communicate to the sending institution any problems or changes regarding the proposed mobility programme or mobility period.</w:t>
      </w:r>
    </w:p>
    <w:p w14:paraId="73CA6CB2" w14:textId="250B7480" w:rsidR="2A205C21" w:rsidRDefault="2A205C21" w:rsidP="2A205C21">
      <w:pPr>
        <w:spacing w:after="120"/>
        <w:rPr>
          <w:rFonts w:ascii="Verdana" w:hAnsi="Verdana" w:cs="Calibri"/>
          <w:sz w:val="16"/>
          <w:szCs w:val="16"/>
          <w:lang w:val="en-GB"/>
        </w:rPr>
      </w:pPr>
    </w:p>
    <w:p w14:paraId="18FAB5BB" w14:textId="77777777" w:rsidR="00DB3847" w:rsidRDefault="00DB3847" w:rsidP="2A205C21">
      <w:pPr>
        <w:spacing w:after="120"/>
        <w:rPr>
          <w:rFonts w:ascii="Verdana" w:hAnsi="Verdana" w:cs="Calibri"/>
          <w:sz w:val="16"/>
          <w:szCs w:val="16"/>
          <w:lang w:val="en-GB"/>
        </w:rPr>
      </w:pPr>
    </w:p>
    <w:p w14:paraId="431088BD" w14:textId="77777777" w:rsidR="00DB3847" w:rsidRDefault="00DB3847" w:rsidP="2A205C21">
      <w:pPr>
        <w:spacing w:after="12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A00979" w14:paraId="73D4E336" w14:textId="77777777" w:rsidTr="7376C3AF">
        <w:trPr>
          <w:jc w:val="center"/>
        </w:trPr>
        <w:tc>
          <w:tcPr>
            <w:tcW w:w="8876" w:type="dxa"/>
          </w:tcPr>
          <w:p w14:paraId="6CB8F53D" w14:textId="6587D4D7" w:rsidR="00F550D9" w:rsidRPr="00A00979" w:rsidRDefault="00F550D9" w:rsidP="0071497F">
            <w:pPr>
              <w:tabs>
                <w:tab w:val="left" w:pos="6165"/>
              </w:tabs>
              <w:spacing w:after="120"/>
              <w:rPr>
                <w:rFonts w:ascii="Verdana" w:hAnsi="Verdana" w:cs="Calibri"/>
                <w:sz w:val="20"/>
                <w:lang w:val="en-GB"/>
              </w:rPr>
            </w:pPr>
            <w:r w:rsidRPr="00A00979">
              <w:rPr>
                <w:rFonts w:ascii="Verdana" w:hAnsi="Verdana" w:cs="Calibri"/>
                <w:b/>
                <w:sz w:val="20"/>
                <w:lang w:val="en-GB"/>
              </w:rPr>
              <w:t>The staff member</w:t>
            </w:r>
          </w:p>
          <w:p w14:paraId="0EA516C1" w14:textId="3EC3B234" w:rsidR="00F550D9" w:rsidRDefault="2A205C21" w:rsidP="2A205C21">
            <w:pPr>
              <w:tabs>
                <w:tab w:val="left" w:pos="6165"/>
              </w:tabs>
              <w:spacing w:after="120"/>
              <w:rPr>
                <w:rFonts w:ascii="Verdana" w:hAnsi="Verdana" w:cs="Calibri"/>
                <w:sz w:val="20"/>
                <w:lang w:val="en-GB"/>
              </w:rPr>
            </w:pPr>
            <w:r w:rsidRPr="00A00979">
              <w:rPr>
                <w:rFonts w:ascii="Verdana" w:hAnsi="Verdana" w:cs="Calibri"/>
                <w:sz w:val="20"/>
                <w:lang w:val="en-GB"/>
              </w:rPr>
              <w:t>Name</w:t>
            </w:r>
            <w:r w:rsidR="00DB3847">
              <w:rPr>
                <w:rFonts w:ascii="Verdana" w:hAnsi="Verdana" w:cs="Calibri"/>
                <w:sz w:val="20"/>
                <w:lang w:val="en-GB"/>
              </w:rPr>
              <w:t xml:space="preserve"> and surname</w:t>
            </w:r>
            <w:r w:rsidRPr="00A00979">
              <w:rPr>
                <w:rFonts w:ascii="Verdana" w:hAnsi="Verdana" w:cs="Calibri"/>
                <w:sz w:val="20"/>
                <w:lang w:val="en-GB"/>
              </w:rPr>
              <w:t xml:space="preserve">: </w:t>
            </w:r>
          </w:p>
          <w:p w14:paraId="6C4D09A8" w14:textId="74984FEE" w:rsidR="00DB3847" w:rsidRPr="00A00979" w:rsidRDefault="00DB3847" w:rsidP="2A205C21">
            <w:pPr>
              <w:tabs>
                <w:tab w:val="left" w:pos="6165"/>
              </w:tabs>
              <w:spacing w:after="120"/>
              <w:rPr>
                <w:rFonts w:ascii="Verdana" w:hAnsi="Verdana" w:cs="Calibri"/>
                <w:sz w:val="20"/>
                <w:lang w:val="en-GB"/>
              </w:rPr>
            </w:pPr>
            <w:r>
              <w:rPr>
                <w:rFonts w:ascii="Verdana" w:hAnsi="Verdana" w:cs="Calibri"/>
                <w:sz w:val="20"/>
                <w:lang w:val="en-GB"/>
              </w:rPr>
              <w:t>Position:</w:t>
            </w:r>
          </w:p>
          <w:p w14:paraId="6E66ABAC" w14:textId="59981130" w:rsidR="00F550D9" w:rsidRPr="00A00979" w:rsidRDefault="2A205C21" w:rsidP="7376C3AF">
            <w:pPr>
              <w:tabs>
                <w:tab w:val="left" w:pos="6165"/>
              </w:tabs>
              <w:spacing w:after="120"/>
              <w:rPr>
                <w:rFonts w:ascii="Verdana" w:hAnsi="Verdana" w:cs="Calibri"/>
                <w:sz w:val="20"/>
                <w:lang w:val="en-GB"/>
              </w:rPr>
            </w:pPr>
            <w:r w:rsidRPr="00A00979">
              <w:rPr>
                <w:rFonts w:ascii="Verdana" w:hAnsi="Verdana" w:cs="Calibri"/>
                <w:sz w:val="20"/>
                <w:lang w:val="en-GB"/>
              </w:rPr>
              <w:t>Signature:</w:t>
            </w:r>
            <w:r w:rsidRPr="00A00979">
              <w:rPr>
                <w:rStyle w:val="Rimandonotaapidipagina"/>
                <w:rFonts w:ascii="Verdana" w:hAnsi="Verdana" w:cs="Calibri"/>
                <w:b/>
                <w:bCs/>
                <w:sz w:val="20"/>
                <w:lang w:val="en-GB"/>
              </w:rPr>
              <w:t xml:space="preserve"> </w:t>
            </w:r>
            <w:r w:rsidRPr="00A00979">
              <w:tab/>
            </w:r>
            <w:r w:rsidRPr="00A00979">
              <w:rPr>
                <w:rFonts w:ascii="Verdana" w:hAnsi="Verdana" w:cs="Calibri"/>
                <w:sz w:val="20"/>
                <w:lang w:val="en-GB"/>
              </w:rPr>
              <w:t>Date:</w:t>
            </w:r>
            <w:r w:rsidRPr="00A00979">
              <w:tab/>
            </w:r>
          </w:p>
        </w:tc>
      </w:tr>
    </w:tbl>
    <w:p w14:paraId="297AE3C0" w14:textId="3B59254F" w:rsidR="2A205C21" w:rsidRPr="00A00979" w:rsidRDefault="2A205C21" w:rsidP="2A205C21">
      <w:pPr>
        <w:spacing w:after="0"/>
        <w:rPr>
          <w:rFonts w:ascii="Verdana" w:hAnsi="Verdana" w:cs="Calibri"/>
          <w:sz w:val="16"/>
          <w:szCs w:val="16"/>
          <w:lang w:val="en-GB"/>
        </w:rPr>
      </w:pPr>
    </w:p>
    <w:p w14:paraId="647AF552" w14:textId="0B6BEDE5" w:rsidR="2A205C21" w:rsidRPr="00A00979" w:rsidRDefault="2A205C21" w:rsidP="2A205C21">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7376C3AF">
        <w:trPr>
          <w:trHeight w:val="300"/>
          <w:jc w:val="center"/>
        </w:trPr>
        <w:tc>
          <w:tcPr>
            <w:tcW w:w="8841" w:type="dxa"/>
            <w:shd w:val="clear" w:color="auto" w:fill="FFFFFF" w:themeFill="background1"/>
          </w:tcPr>
          <w:p w14:paraId="2518C9F8" w14:textId="71756E28" w:rsidR="2A205C21" w:rsidRPr="00421181" w:rsidRDefault="2A205C21" w:rsidP="00065388">
            <w:pPr>
              <w:rPr>
                <w:rFonts w:ascii="Verdana" w:hAnsi="Verdana" w:cs="Calibri"/>
                <w:b/>
                <w:bCs/>
                <w:sz w:val="20"/>
                <w:lang w:val="en-GB"/>
              </w:rPr>
            </w:pPr>
            <w:r w:rsidRPr="00421181">
              <w:rPr>
                <w:rFonts w:ascii="Verdana" w:hAnsi="Verdana" w:cs="Calibri"/>
                <w:b/>
                <w:bCs/>
                <w:sz w:val="20"/>
                <w:lang w:val="en-GB"/>
              </w:rPr>
              <w:t xml:space="preserve">The </w:t>
            </w:r>
            <w:proofErr w:type="spellStart"/>
            <w:r w:rsidRPr="00421181">
              <w:rPr>
                <w:rFonts w:ascii="Verdana" w:hAnsi="Verdana" w:cs="Calibri"/>
                <w:b/>
                <w:bCs/>
                <w:sz w:val="20"/>
                <w:lang w:val="en-GB"/>
              </w:rPr>
              <w:t>sending</w:t>
            </w:r>
            <w:proofErr w:type="spellEnd"/>
            <w:r w:rsidRPr="00421181">
              <w:rPr>
                <w:rFonts w:ascii="Verdana" w:hAnsi="Verdana" w:cs="Calibri"/>
                <w:b/>
                <w:bCs/>
                <w:sz w:val="20"/>
                <w:lang w:val="en-GB"/>
              </w:rPr>
              <w:t xml:space="preserve"> institution</w:t>
            </w:r>
          </w:p>
          <w:p w14:paraId="29EA1446" w14:textId="45083F3E" w:rsidR="2A205C21" w:rsidRDefault="725DDA70" w:rsidP="725DDA70">
            <w:pPr>
              <w:tabs>
                <w:tab w:val="left" w:pos="3312"/>
                <w:tab w:val="left" w:pos="6147"/>
                <w:tab w:val="left" w:pos="6856"/>
              </w:tabs>
              <w:spacing w:after="120"/>
              <w:rPr>
                <w:rFonts w:ascii="Verdana" w:eastAsia="Verdana" w:hAnsi="Verdana" w:cs="Verdana"/>
                <w:sz w:val="20"/>
                <w:lang w:val="en-GB"/>
              </w:rPr>
            </w:pPr>
            <w:r w:rsidRPr="00A00979">
              <w:rPr>
                <w:rFonts w:ascii="Verdana" w:eastAsia="Verdana" w:hAnsi="Verdana" w:cs="Verdana"/>
                <w:sz w:val="20"/>
                <w:lang w:val="en-GB"/>
              </w:rPr>
              <w:t xml:space="preserve">Name </w:t>
            </w:r>
            <w:r w:rsidR="00DE5905">
              <w:rPr>
                <w:rFonts w:ascii="Verdana" w:eastAsia="Verdana" w:hAnsi="Verdana" w:cs="Verdana"/>
                <w:sz w:val="20"/>
                <w:lang w:val="en-GB"/>
              </w:rPr>
              <w:t>and surname</w:t>
            </w:r>
            <w:r w:rsidRPr="00A00979">
              <w:rPr>
                <w:rFonts w:ascii="Verdana" w:eastAsia="Verdana" w:hAnsi="Verdana" w:cs="Verdana"/>
                <w:sz w:val="20"/>
                <w:lang w:val="en-GB"/>
              </w:rPr>
              <w:t>:</w:t>
            </w:r>
          </w:p>
          <w:p w14:paraId="61070891" w14:textId="12D9F0FD" w:rsidR="2A205C21" w:rsidRPr="00FD71BB" w:rsidRDefault="00065388" w:rsidP="725DDA70">
            <w:pPr>
              <w:tabs>
                <w:tab w:val="left" w:pos="3312"/>
                <w:tab w:val="left" w:pos="6147"/>
                <w:tab w:val="left" w:pos="6856"/>
              </w:tabs>
              <w:spacing w:after="120"/>
              <w:rPr>
                <w:rFonts w:ascii="Verdana" w:eastAsia="Verdana" w:hAnsi="Verdana" w:cs="Verdana"/>
                <w:sz w:val="20"/>
                <w:lang w:val="en-GB"/>
              </w:rPr>
            </w:pPr>
            <w:r>
              <w:rPr>
                <w:rFonts w:ascii="Verdana" w:eastAsia="Verdana" w:hAnsi="Verdana" w:cs="Verdana"/>
                <w:sz w:val="20"/>
                <w:lang w:val="en-GB"/>
              </w:rPr>
              <w:t xml:space="preserve">Position: </w:t>
            </w:r>
          </w:p>
          <w:p w14:paraId="2B09753B" w14:textId="3C0E4A90" w:rsidR="2A205C21" w:rsidRDefault="725DDA70" w:rsidP="7376C3AF">
            <w:pPr>
              <w:tabs>
                <w:tab w:val="left" w:pos="3312"/>
                <w:tab w:val="left" w:pos="6147"/>
                <w:tab w:val="left" w:pos="6856"/>
              </w:tabs>
              <w:spacing w:after="120"/>
              <w:rPr>
                <w:rFonts w:ascii="Verdana" w:eastAsia="Verdana" w:hAnsi="Verdana" w:cs="Verdana"/>
                <w:sz w:val="20"/>
                <w:lang w:val="de-DE"/>
              </w:rPr>
            </w:pPr>
            <w:r w:rsidRPr="00A00979">
              <w:rPr>
                <w:rFonts w:ascii="Verdana" w:eastAsia="Verdana" w:hAnsi="Verdana" w:cs="Verdana"/>
                <w:sz w:val="20"/>
                <w:lang w:val="de-DE"/>
              </w:rPr>
              <w:t>Signature:                                                                         Date:</w:t>
            </w:r>
          </w:p>
        </w:tc>
      </w:tr>
    </w:tbl>
    <w:p w14:paraId="42D3988F" w14:textId="0FFEF374" w:rsidR="00EF398E" w:rsidRDefault="00EF398E" w:rsidP="7376C3AF">
      <w:pPr>
        <w:spacing w:after="0"/>
        <w:rPr>
          <w:rFonts w:ascii="Verdana" w:eastAsia="Verdana" w:hAnsi="Verdana" w:cs="Verdana"/>
          <w:sz w:val="16"/>
          <w:szCs w:val="16"/>
          <w:lang w:val="en-GB"/>
        </w:rPr>
      </w:pPr>
    </w:p>
    <w:tbl>
      <w:tblPr>
        <w:tblStyle w:val="Grigliatabella"/>
        <w:tblW w:w="8865" w:type="dxa"/>
        <w:tblLayout w:type="fixed"/>
        <w:tblLook w:val="06A0" w:firstRow="1" w:lastRow="0" w:firstColumn="1" w:lastColumn="0" w:noHBand="1" w:noVBand="1"/>
      </w:tblPr>
      <w:tblGrid>
        <w:gridCol w:w="8865"/>
      </w:tblGrid>
      <w:tr w:rsidR="7376C3AF" w14:paraId="193FDC24" w14:textId="77777777" w:rsidTr="00624E1A">
        <w:trPr>
          <w:cnfStyle w:val="100000000000" w:firstRow="1" w:lastRow="0" w:firstColumn="0" w:lastColumn="0" w:oddVBand="0" w:evenVBand="0" w:oddHBand="0" w:evenHBand="0" w:firstRowFirstColumn="0" w:firstRowLastColumn="0" w:lastRowFirstColumn="0" w:lastRowLastColumn="0"/>
          <w:trHeight w:val="300"/>
        </w:trPr>
        <w:tc>
          <w:tcPr>
            <w:tcW w:w="88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3626196" w14:textId="5A6C282E" w:rsidR="68F52919" w:rsidRDefault="68F52919" w:rsidP="7376C3AF">
            <w:pPr>
              <w:tabs>
                <w:tab w:val="left" w:pos="6165"/>
              </w:tabs>
              <w:spacing w:after="120"/>
              <w:rPr>
                <w:rFonts w:cs="Calibri"/>
                <w:sz w:val="20"/>
                <w:lang w:val="en-GB"/>
              </w:rPr>
            </w:pPr>
            <w:r w:rsidRPr="7376C3AF">
              <w:rPr>
                <w:rFonts w:cs="Calibri"/>
                <w:b/>
                <w:bCs/>
                <w:sz w:val="20"/>
                <w:lang w:val="en-GB"/>
              </w:rPr>
              <w:t>The Receiving institution</w:t>
            </w:r>
          </w:p>
          <w:p w14:paraId="36612D8B" w14:textId="77777777" w:rsidR="00DE5905" w:rsidRDefault="68F52919" w:rsidP="7376C3AF">
            <w:pPr>
              <w:tabs>
                <w:tab w:val="left" w:pos="6165"/>
              </w:tabs>
              <w:spacing w:after="120"/>
              <w:rPr>
                <w:rFonts w:eastAsia="Verdana" w:cs="Verdana"/>
                <w:sz w:val="20"/>
                <w:lang w:val="en-GB"/>
              </w:rPr>
            </w:pPr>
            <w:r w:rsidRPr="7376C3AF">
              <w:rPr>
                <w:rFonts w:cs="Calibri"/>
                <w:sz w:val="20"/>
                <w:lang w:val="en-GB"/>
              </w:rPr>
              <w:t>Name</w:t>
            </w:r>
            <w:r w:rsidR="00DE5905">
              <w:rPr>
                <w:rFonts w:eastAsia="Verdana" w:cs="Verdana"/>
                <w:sz w:val="20"/>
                <w:lang w:val="en-GB"/>
              </w:rPr>
              <w:t xml:space="preserve"> </w:t>
            </w:r>
            <w:r w:rsidR="00DE5905">
              <w:rPr>
                <w:rFonts w:eastAsia="Verdana" w:cs="Verdana"/>
                <w:sz w:val="20"/>
                <w:lang w:val="en-GB"/>
              </w:rPr>
              <w:t>and surname</w:t>
            </w:r>
            <w:r w:rsidR="00DE5905" w:rsidRPr="00A00979">
              <w:rPr>
                <w:rFonts w:eastAsia="Verdana" w:cs="Verdana"/>
                <w:sz w:val="20"/>
                <w:lang w:val="en-GB"/>
              </w:rPr>
              <w:t>:</w:t>
            </w:r>
          </w:p>
          <w:p w14:paraId="05D63282" w14:textId="0E44FDF2" w:rsidR="68F52919" w:rsidRDefault="00DE5905" w:rsidP="7376C3AF">
            <w:pPr>
              <w:tabs>
                <w:tab w:val="left" w:pos="6165"/>
              </w:tabs>
              <w:spacing w:after="120"/>
              <w:rPr>
                <w:rFonts w:cs="Calibri"/>
                <w:sz w:val="20"/>
                <w:lang w:val="en-GB"/>
              </w:rPr>
            </w:pPr>
            <w:r>
              <w:rPr>
                <w:rFonts w:eastAsia="Verdana" w:cs="Verdana"/>
                <w:sz w:val="20"/>
                <w:lang w:val="en-GB"/>
              </w:rPr>
              <w:t>Position:</w:t>
            </w:r>
            <w:r w:rsidR="68F52919" w:rsidRPr="7376C3AF">
              <w:rPr>
                <w:rFonts w:cs="Calibri"/>
                <w:sz w:val="20"/>
                <w:lang w:val="en-GB"/>
              </w:rPr>
              <w:t xml:space="preserve"> </w:t>
            </w:r>
          </w:p>
          <w:p w14:paraId="27FD3197" w14:textId="35E270D4" w:rsidR="68F52919" w:rsidRDefault="68F52919" w:rsidP="7376C3AF">
            <w:pPr>
              <w:tabs>
                <w:tab w:val="left" w:pos="6165"/>
              </w:tabs>
              <w:spacing w:after="120"/>
              <w:rPr>
                <w:rFonts w:cs="Calibri"/>
                <w:sz w:val="20"/>
                <w:highlight w:val="yellow"/>
                <w:lang w:val="en-GB"/>
              </w:rPr>
            </w:pPr>
            <w:r w:rsidRPr="7376C3AF">
              <w:rPr>
                <w:rFonts w:cs="Calibri"/>
                <w:sz w:val="20"/>
                <w:lang w:val="en-GB"/>
              </w:rPr>
              <w:t>Signature:</w:t>
            </w:r>
            <w:r w:rsidRPr="7376C3AF">
              <w:rPr>
                <w:rStyle w:val="Rimandonotaapidipagina"/>
                <w:rFonts w:cs="Calibri"/>
                <w:b/>
                <w:bCs/>
                <w:sz w:val="20"/>
                <w:lang w:val="en-GB"/>
              </w:rPr>
              <w:t xml:space="preserve"> </w:t>
            </w:r>
            <w:r>
              <w:tab/>
            </w:r>
            <w:r w:rsidRPr="7376C3AF">
              <w:rPr>
                <w:rFonts w:cs="Calibri"/>
                <w:sz w:val="20"/>
                <w:lang w:val="en-GB"/>
              </w:rPr>
              <w:t>Date:</w:t>
            </w:r>
            <w:r>
              <w:tab/>
            </w:r>
          </w:p>
        </w:tc>
      </w:tr>
      <w:tr w:rsidR="00624E1A" w14:paraId="28B702D8" w14:textId="77777777" w:rsidTr="00624E1A">
        <w:trPr>
          <w:trHeight w:val="300"/>
        </w:trPr>
        <w:tc>
          <w:tcPr>
            <w:tcW w:w="88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2776052" w14:textId="0A2557B0" w:rsidR="00624E1A" w:rsidRPr="00624E1A" w:rsidRDefault="00624E1A" w:rsidP="00624E1A">
            <w:pPr>
              <w:spacing w:after="100"/>
              <w:rPr>
                <w:rFonts w:eastAsia="Verdana" w:cs="Verdana"/>
                <w:b/>
                <w:bCs/>
                <w:sz w:val="16"/>
                <w:szCs w:val="16"/>
                <w:u w:val="single"/>
                <w:vertAlign w:val="superscript"/>
                <w:lang w:val="fr"/>
              </w:rPr>
            </w:pPr>
            <w:r w:rsidRPr="00624E1A">
              <w:rPr>
                <w:rFonts w:eastAsia="Verdana" w:cs="Verdana"/>
                <w:b/>
                <w:bCs/>
                <w:sz w:val="16"/>
                <w:szCs w:val="16"/>
                <w:highlight w:val="yellow"/>
                <w:u w:val="single"/>
              </w:rPr>
              <w:t xml:space="preserve">(You </w:t>
            </w:r>
            <w:proofErr w:type="spellStart"/>
            <w:r w:rsidRPr="00624E1A">
              <w:rPr>
                <w:rFonts w:eastAsia="Verdana" w:cs="Verdana"/>
                <w:b/>
                <w:bCs/>
                <w:sz w:val="16"/>
                <w:szCs w:val="16"/>
                <w:highlight w:val="yellow"/>
                <w:u w:val="single"/>
              </w:rPr>
              <w:t>need</w:t>
            </w:r>
            <w:proofErr w:type="spellEnd"/>
            <w:r w:rsidRPr="00624E1A">
              <w:rPr>
                <w:rFonts w:eastAsia="Verdana" w:cs="Verdana"/>
                <w:b/>
                <w:bCs/>
                <w:sz w:val="16"/>
                <w:szCs w:val="16"/>
                <w:highlight w:val="yellow"/>
                <w:u w:val="single"/>
              </w:rPr>
              <w:t xml:space="preserve"> to have the </w:t>
            </w:r>
            <w:proofErr w:type="spellStart"/>
            <w:r w:rsidRPr="00624E1A">
              <w:rPr>
                <w:rFonts w:eastAsia="Verdana" w:cs="Verdana"/>
                <w:b/>
                <w:bCs/>
                <w:sz w:val="16"/>
                <w:szCs w:val="16"/>
                <w:highlight w:val="yellow"/>
                <w:u w:val="single"/>
              </w:rPr>
              <w:t>mobility</w:t>
            </w:r>
            <w:proofErr w:type="spellEnd"/>
            <w:r w:rsidRPr="00624E1A">
              <w:rPr>
                <w:rFonts w:eastAsia="Verdana" w:cs="Verdana"/>
                <w:b/>
                <w:bCs/>
                <w:sz w:val="16"/>
                <w:szCs w:val="16"/>
                <w:highlight w:val="yellow"/>
                <w:u w:val="single"/>
              </w:rPr>
              <w:t xml:space="preserve"> document </w:t>
            </w:r>
            <w:proofErr w:type="spellStart"/>
            <w:r w:rsidRPr="00624E1A">
              <w:rPr>
                <w:rFonts w:eastAsia="Verdana" w:cs="Verdana"/>
                <w:b/>
                <w:bCs/>
                <w:sz w:val="16"/>
                <w:szCs w:val="16"/>
                <w:highlight w:val="yellow"/>
                <w:u w:val="single"/>
              </w:rPr>
              <w:t>signed</w:t>
            </w:r>
            <w:proofErr w:type="spellEnd"/>
            <w:r w:rsidRPr="00624E1A">
              <w:rPr>
                <w:rFonts w:eastAsia="Verdana" w:cs="Verdana"/>
                <w:b/>
                <w:bCs/>
                <w:sz w:val="16"/>
                <w:szCs w:val="16"/>
                <w:highlight w:val="yellow"/>
                <w:u w:val="single"/>
              </w:rPr>
              <w:t xml:space="preserve"> by all parties</w:t>
            </w:r>
            <w:r w:rsidR="00B6652C">
              <w:rPr>
                <w:rFonts w:eastAsia="Verdana" w:cs="Verdana"/>
                <w:b/>
                <w:bCs/>
                <w:sz w:val="16"/>
                <w:szCs w:val="16"/>
                <w:highlight w:val="yellow"/>
                <w:u w:val="single"/>
              </w:rPr>
              <w:t xml:space="preserve"> (</w:t>
            </w:r>
            <w:proofErr w:type="spellStart"/>
            <w:r w:rsidR="00B6652C">
              <w:rPr>
                <w:rFonts w:eastAsia="Verdana" w:cs="Verdana"/>
                <w:b/>
                <w:bCs/>
                <w:sz w:val="16"/>
                <w:szCs w:val="16"/>
                <w:highlight w:val="yellow"/>
                <w:u w:val="single"/>
              </w:rPr>
              <w:t>Receving</w:t>
            </w:r>
            <w:proofErr w:type="spellEnd"/>
            <w:r w:rsidR="00B6652C">
              <w:rPr>
                <w:rFonts w:eastAsia="Verdana" w:cs="Verdana"/>
                <w:b/>
                <w:bCs/>
                <w:sz w:val="16"/>
                <w:szCs w:val="16"/>
                <w:highlight w:val="yellow"/>
                <w:u w:val="single"/>
              </w:rPr>
              <w:t xml:space="preserve"> Institution)</w:t>
            </w:r>
            <w:r w:rsidRPr="00624E1A">
              <w:rPr>
                <w:rFonts w:eastAsia="Verdana" w:cs="Verdana"/>
                <w:b/>
                <w:bCs/>
                <w:sz w:val="16"/>
                <w:szCs w:val="16"/>
                <w:highlight w:val="yellow"/>
                <w:u w:val="single"/>
              </w:rPr>
              <w:t xml:space="preserve"> </w:t>
            </w:r>
            <w:proofErr w:type="spellStart"/>
            <w:r w:rsidRPr="00624E1A">
              <w:rPr>
                <w:rFonts w:eastAsia="Verdana" w:cs="Verdana"/>
                <w:b/>
                <w:bCs/>
                <w:sz w:val="16"/>
                <w:szCs w:val="16"/>
                <w:highlight w:val="yellow"/>
                <w:u w:val="single"/>
              </w:rPr>
              <w:t>after</w:t>
            </w:r>
            <w:proofErr w:type="spellEnd"/>
            <w:r w:rsidRPr="00624E1A">
              <w:rPr>
                <w:rFonts w:eastAsia="Verdana" w:cs="Verdana"/>
                <w:b/>
                <w:bCs/>
                <w:sz w:val="16"/>
                <w:szCs w:val="16"/>
                <w:highlight w:val="yellow"/>
                <w:u w:val="single"/>
              </w:rPr>
              <w:t xml:space="preserve"> the application process.)</w:t>
            </w:r>
          </w:p>
        </w:tc>
      </w:tr>
    </w:tbl>
    <w:p w14:paraId="07E686DC" w14:textId="77777777" w:rsidR="00624E1A" w:rsidRDefault="00624E1A" w:rsidP="5C21C4BC">
      <w:pPr>
        <w:spacing w:after="100"/>
        <w:rPr>
          <w:rFonts w:ascii="Verdana" w:eastAsia="Verdana" w:hAnsi="Verdana" w:cs="Verdana"/>
          <w:sz w:val="16"/>
          <w:szCs w:val="16"/>
          <w:vertAlign w:val="superscript"/>
          <w:lang w:val="fr"/>
        </w:rPr>
      </w:pPr>
    </w:p>
    <w:p w14:paraId="7BC8D70E" w14:textId="77777777" w:rsidR="00624E1A" w:rsidRDefault="00624E1A" w:rsidP="5C21C4BC">
      <w:pPr>
        <w:spacing w:after="100"/>
        <w:rPr>
          <w:rFonts w:ascii="Verdana" w:eastAsia="Verdana" w:hAnsi="Verdana" w:cs="Verdana"/>
          <w:sz w:val="16"/>
          <w:szCs w:val="16"/>
          <w:vertAlign w:val="superscript"/>
          <w:lang w:val="fr"/>
        </w:rPr>
      </w:pPr>
    </w:p>
    <w:p w14:paraId="0A885128" w14:textId="77777777" w:rsidR="00624E1A" w:rsidRDefault="00624E1A" w:rsidP="5C21C4BC">
      <w:pPr>
        <w:spacing w:after="100"/>
        <w:rPr>
          <w:rFonts w:ascii="Verdana" w:eastAsia="Verdana" w:hAnsi="Verdana" w:cs="Verdana"/>
          <w:sz w:val="16"/>
          <w:szCs w:val="16"/>
          <w:vertAlign w:val="superscript"/>
          <w:lang w:val="fr"/>
        </w:rPr>
      </w:pPr>
    </w:p>
    <w:p w14:paraId="4D8525EF" w14:textId="62EF1F15" w:rsidR="4C6CAED7" w:rsidRDefault="4C6CAED7" w:rsidP="5C21C4BC">
      <w:pPr>
        <w:spacing w:after="100"/>
      </w:pPr>
      <w:r w:rsidRPr="5C21C4BC">
        <w:rPr>
          <w:rFonts w:ascii="Verdana" w:eastAsia="Verdana" w:hAnsi="Verdana" w:cs="Verdana"/>
          <w:sz w:val="16"/>
          <w:szCs w:val="16"/>
          <w:vertAlign w:val="superscript"/>
          <w:lang w:val="fr"/>
        </w:rPr>
        <w:t>[</w:t>
      </w:r>
      <w:proofErr w:type="gramStart"/>
      <w:r w:rsidRPr="5C21C4BC">
        <w:rPr>
          <w:rFonts w:ascii="Verdana" w:eastAsia="Verdana" w:hAnsi="Verdana" w:cs="Verdana"/>
          <w:sz w:val="16"/>
          <w:szCs w:val="16"/>
          <w:vertAlign w:val="superscript"/>
          <w:lang w:val="fr"/>
        </w:rPr>
        <w:t>i</w:t>
      </w:r>
      <w:proofErr w:type="gramEnd"/>
      <w:r w:rsidRPr="5C21C4BC">
        <w:rPr>
          <w:rFonts w:ascii="Verdana" w:eastAsia="Verdana" w:hAnsi="Verdana" w:cs="Verdana"/>
          <w:sz w:val="16"/>
          <w:szCs w:val="16"/>
          <w:vertAlign w:val="superscript"/>
          <w:lang w:val="fr"/>
        </w:rPr>
        <w:t>]</w:t>
      </w:r>
      <w:r w:rsidRPr="5C21C4BC">
        <w:rPr>
          <w:rFonts w:ascii="Verdana" w:eastAsia="Verdana" w:hAnsi="Verdana" w:cs="Verdana"/>
          <w:sz w:val="16"/>
          <w:szCs w:val="16"/>
          <w:lang w:val="en-GB"/>
        </w:rPr>
        <w:t xml:space="preserve"> Adaptations of this </w:t>
      </w:r>
      <w:proofErr w:type="gramStart"/>
      <w:r w:rsidRPr="5C21C4BC">
        <w:rPr>
          <w:rFonts w:ascii="Verdana" w:eastAsia="Verdana" w:hAnsi="Verdana" w:cs="Verdana"/>
          <w:sz w:val="16"/>
          <w:szCs w:val="16"/>
          <w:lang w:val="en-GB"/>
        </w:rPr>
        <w:t>template:</w:t>
      </w:r>
      <w:proofErr w:type="gramEnd"/>
      <w:r w:rsidRPr="5C21C4BC">
        <w:rPr>
          <w:rFonts w:ascii="Verdana" w:eastAsia="Verdana" w:hAnsi="Verdana" w:cs="Verdana"/>
          <w:sz w:val="16"/>
          <w:szCs w:val="16"/>
          <w:lang w:val="en-GB"/>
        </w:rPr>
        <w:t xml:space="preserve"> </w:t>
      </w:r>
    </w:p>
    <w:p w14:paraId="1F4113E5" w14:textId="5904EBB1" w:rsidR="4C6CAED7" w:rsidRDefault="4C6CAED7" w:rsidP="5C21C4BC">
      <w:pPr>
        <w:pStyle w:val="Paragrafoelenco"/>
        <w:numPr>
          <w:ilvl w:val="0"/>
          <w:numId w:val="1"/>
        </w:numPr>
        <w:jc w:val="both"/>
        <w:rPr>
          <w:rFonts w:ascii="Verdana" w:eastAsia="Verdana" w:hAnsi="Verdana" w:cs="Verdana"/>
          <w:sz w:val="16"/>
          <w:szCs w:val="16"/>
        </w:rPr>
      </w:pPr>
      <w:r w:rsidRPr="5C21C4BC">
        <w:rPr>
          <w:rFonts w:ascii="Verdana" w:eastAsia="Verdana" w:hAnsi="Verdana" w:cs="Verdana"/>
          <w:sz w:val="16"/>
          <w:szCs w:val="16"/>
        </w:rPr>
        <w:t xml:space="preserve">In case the mobility combines teaching and training activities, </w:t>
      </w:r>
      <w:r w:rsidRPr="5C21C4BC">
        <w:rPr>
          <w:rFonts w:ascii="Verdana" w:eastAsia="Verdana" w:hAnsi="Verdana" w:cs="Verdana"/>
          <w:b/>
          <w:bCs/>
          <w:sz w:val="16"/>
          <w:szCs w:val="16"/>
        </w:rPr>
        <w:t>the</w:t>
      </w:r>
      <w:r w:rsidRPr="5C21C4BC">
        <w:rPr>
          <w:rFonts w:ascii="Verdana" w:eastAsia="Verdana" w:hAnsi="Verdana" w:cs="Verdana"/>
          <w:sz w:val="16"/>
          <w:szCs w:val="16"/>
        </w:rPr>
        <w:t xml:space="preserve"> </w:t>
      </w:r>
      <w:r w:rsidRPr="5C21C4BC">
        <w:rPr>
          <w:rFonts w:ascii="Verdana" w:eastAsia="Verdana" w:hAnsi="Verdana" w:cs="Verdana"/>
          <w:b/>
          <w:bCs/>
          <w:sz w:val="16"/>
          <w:szCs w:val="16"/>
        </w:rPr>
        <w:t>mobility agreement for teaching template</w:t>
      </w:r>
      <w:r w:rsidRPr="5C21C4BC">
        <w:rPr>
          <w:rFonts w:ascii="Verdana" w:eastAsia="Verdana" w:hAnsi="Verdana" w:cs="Verdana"/>
          <w:sz w:val="16"/>
          <w:szCs w:val="16"/>
        </w:rPr>
        <w:t xml:space="preserve"> should be used and adjusted to fit both activity types.</w:t>
      </w:r>
    </w:p>
    <w:p w14:paraId="5ECEAABA" w14:textId="0FE2AAC5" w:rsidR="4C6CAED7" w:rsidRDefault="4C6CAED7" w:rsidP="5C21C4BC">
      <w:pPr>
        <w:pStyle w:val="Paragrafoelenco"/>
        <w:numPr>
          <w:ilvl w:val="0"/>
          <w:numId w:val="1"/>
        </w:numPr>
        <w:jc w:val="both"/>
        <w:rPr>
          <w:rFonts w:ascii="Verdana" w:eastAsia="Verdana" w:hAnsi="Verdana" w:cs="Verdana"/>
          <w:sz w:val="16"/>
          <w:szCs w:val="16"/>
        </w:rPr>
      </w:pPr>
      <w:r w:rsidRPr="5C21C4BC">
        <w:rPr>
          <w:rFonts w:ascii="Verdana" w:eastAsia="Verdana" w:hAnsi="Verdana" w:cs="Verdana"/>
          <w:sz w:val="16"/>
          <w:szCs w:val="16"/>
        </w:rPr>
        <w:t>In the case of mobility between higher education institutions (HEIs), this agreement must always be signed by the staff member, the sending and the receiving HEI (three signatures in total).</w:t>
      </w:r>
    </w:p>
    <w:p w14:paraId="5FC98F2A" w14:textId="70BFB94A" w:rsidR="4C6CAED7" w:rsidRDefault="4C6CAED7" w:rsidP="5C21C4BC">
      <w:pPr>
        <w:pStyle w:val="Paragrafoelenco"/>
        <w:numPr>
          <w:ilvl w:val="0"/>
          <w:numId w:val="1"/>
        </w:numPr>
        <w:jc w:val="both"/>
        <w:rPr>
          <w:rFonts w:ascii="Verdana" w:eastAsia="Verdana" w:hAnsi="Verdana" w:cs="Verdana"/>
          <w:sz w:val="16"/>
          <w:szCs w:val="16"/>
        </w:rPr>
      </w:pPr>
      <w:r w:rsidRPr="5C21C4BC">
        <w:rPr>
          <w:rFonts w:ascii="Verdana" w:eastAsia="Verdana" w:hAnsi="Verdana" w:cs="Verdana"/>
          <w:sz w:val="16"/>
          <w:szCs w:val="16"/>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p w14:paraId="18485E3E" w14:textId="3734490E" w:rsidR="4C6CAED7" w:rsidRDefault="4C6CAED7" w:rsidP="5C21C4BC">
      <w:pPr>
        <w:spacing w:after="100"/>
      </w:pPr>
      <w:r w:rsidRPr="5C21C4BC">
        <w:rPr>
          <w:rFonts w:ascii="Verdana" w:eastAsia="Verdana" w:hAnsi="Verdana" w:cs="Verdana"/>
          <w:sz w:val="16"/>
          <w:szCs w:val="16"/>
          <w:vertAlign w:val="superscript"/>
          <w:lang w:val="fr"/>
        </w:rPr>
        <w:t>[</w:t>
      </w:r>
      <w:proofErr w:type="gramStart"/>
      <w:r w:rsidRPr="5C21C4BC">
        <w:rPr>
          <w:rFonts w:ascii="Verdana" w:eastAsia="Verdana" w:hAnsi="Verdana" w:cs="Verdana"/>
          <w:sz w:val="16"/>
          <w:szCs w:val="16"/>
          <w:vertAlign w:val="superscript"/>
          <w:lang w:val="fr"/>
        </w:rPr>
        <w:t>ii]</w:t>
      </w:r>
      <w:r w:rsidRPr="5C21C4BC">
        <w:rPr>
          <w:rFonts w:ascii="Verdana" w:eastAsia="Verdana" w:hAnsi="Verdana" w:cs="Verdana"/>
          <w:sz w:val="16"/>
          <w:szCs w:val="16"/>
          <w:lang w:val="en-GB"/>
        </w:rPr>
        <w:t xml:space="preserve">  </w:t>
      </w:r>
      <w:r w:rsidRPr="5C21C4BC">
        <w:rPr>
          <w:rFonts w:ascii="Verdana" w:eastAsia="Verdana" w:hAnsi="Verdana" w:cs="Verdana"/>
          <w:b/>
          <w:bCs/>
          <w:sz w:val="16"/>
          <w:szCs w:val="16"/>
          <w:lang w:val="en-GB"/>
        </w:rPr>
        <w:t>Seniority</w:t>
      </w:r>
      <w:proofErr w:type="gramEnd"/>
      <w:r w:rsidRPr="5C21C4BC">
        <w:rPr>
          <w:rFonts w:ascii="Verdana" w:eastAsia="Verdana" w:hAnsi="Verdana" w:cs="Verdana"/>
          <w:b/>
          <w:bCs/>
          <w:sz w:val="16"/>
          <w:szCs w:val="16"/>
          <w:lang w:val="en-GB"/>
        </w:rPr>
        <w:t>:</w:t>
      </w:r>
      <w:r w:rsidRPr="5C21C4BC">
        <w:rPr>
          <w:rFonts w:ascii="Verdana" w:eastAsia="Verdana" w:hAnsi="Verdana" w:cs="Verdana"/>
          <w:sz w:val="16"/>
          <w:szCs w:val="16"/>
          <w:lang w:val="en-GB"/>
        </w:rPr>
        <w:t xml:space="preserve"> Junior (approx. &lt; 10 years of experience), Intermediate (approx. &gt; 10 and &lt; 20 years of experience) or Senior (approx. &gt; 20 years of experience).</w:t>
      </w:r>
    </w:p>
    <w:p w14:paraId="612AFF8F" w14:textId="445E6D8D" w:rsidR="4C6CAED7" w:rsidRDefault="4C6CAED7" w:rsidP="5C21C4BC">
      <w:pPr>
        <w:spacing w:after="100"/>
      </w:pPr>
      <w:r w:rsidRPr="5C21C4BC">
        <w:rPr>
          <w:rFonts w:ascii="Verdana" w:eastAsia="Verdana" w:hAnsi="Verdana" w:cs="Verdana"/>
          <w:sz w:val="16"/>
          <w:szCs w:val="16"/>
          <w:vertAlign w:val="superscript"/>
          <w:lang w:val="fr"/>
        </w:rPr>
        <w:t>[</w:t>
      </w:r>
      <w:proofErr w:type="gramStart"/>
      <w:r w:rsidRPr="5C21C4BC">
        <w:rPr>
          <w:rFonts w:ascii="Verdana" w:eastAsia="Verdana" w:hAnsi="Verdana" w:cs="Verdana"/>
          <w:sz w:val="16"/>
          <w:szCs w:val="16"/>
          <w:vertAlign w:val="superscript"/>
          <w:lang w:val="fr"/>
        </w:rPr>
        <w:t>iii]</w:t>
      </w:r>
      <w:r w:rsidRPr="5C21C4BC">
        <w:rPr>
          <w:rFonts w:ascii="Verdana" w:eastAsia="Verdana" w:hAnsi="Verdana" w:cs="Verdana"/>
          <w:sz w:val="16"/>
          <w:szCs w:val="16"/>
          <w:vertAlign w:val="superscript"/>
          <w:lang w:val="en-GB"/>
        </w:rPr>
        <w:t xml:space="preserve">  </w:t>
      </w:r>
      <w:r w:rsidRPr="5C21C4BC">
        <w:rPr>
          <w:rFonts w:ascii="Verdana" w:eastAsia="Verdana" w:hAnsi="Verdana" w:cs="Verdana"/>
          <w:b/>
          <w:bCs/>
          <w:sz w:val="16"/>
          <w:szCs w:val="16"/>
          <w:lang w:val="en-GB"/>
        </w:rPr>
        <w:t>Nationality</w:t>
      </w:r>
      <w:proofErr w:type="gramEnd"/>
      <w:r w:rsidRPr="5C21C4BC">
        <w:rPr>
          <w:rFonts w:ascii="Verdana" w:eastAsia="Verdana" w:hAnsi="Verdana" w:cs="Verdana"/>
          <w:b/>
          <w:bCs/>
          <w:sz w:val="16"/>
          <w:szCs w:val="16"/>
          <w:lang w:val="en-GB"/>
        </w:rPr>
        <w:t xml:space="preserve">: </w:t>
      </w:r>
      <w:r w:rsidRPr="5C21C4BC">
        <w:rPr>
          <w:rFonts w:ascii="Verdana" w:eastAsia="Verdana" w:hAnsi="Verdana" w:cs="Verdana"/>
          <w:sz w:val="16"/>
          <w:szCs w:val="16"/>
          <w:lang w:val="en-GB"/>
        </w:rPr>
        <w:t>Country to which the person belongs administratively and that issues the ID card and/or passport.</w:t>
      </w:r>
    </w:p>
    <w:p w14:paraId="6E390FB8" w14:textId="6A4DE610" w:rsidR="4C6CAED7" w:rsidRDefault="4C6CAED7" w:rsidP="5C21C4BC">
      <w:pPr>
        <w:spacing w:after="100"/>
      </w:pPr>
      <w:r w:rsidRPr="5C21C4BC">
        <w:rPr>
          <w:rFonts w:ascii="Verdana" w:eastAsia="Verdana" w:hAnsi="Verdana" w:cs="Verdana"/>
          <w:sz w:val="16"/>
          <w:szCs w:val="16"/>
          <w:vertAlign w:val="superscript"/>
          <w:lang w:val="fr"/>
        </w:rPr>
        <w:t>[</w:t>
      </w:r>
      <w:proofErr w:type="gramStart"/>
      <w:r w:rsidR="02F1296A" w:rsidRPr="5C21C4BC">
        <w:rPr>
          <w:rFonts w:ascii="Verdana" w:eastAsia="Verdana" w:hAnsi="Verdana" w:cs="Verdana"/>
          <w:sz w:val="16"/>
          <w:szCs w:val="16"/>
          <w:vertAlign w:val="superscript"/>
          <w:lang w:val="fr"/>
        </w:rPr>
        <w:t>iv</w:t>
      </w:r>
      <w:proofErr w:type="gramEnd"/>
      <w:r w:rsidRPr="5C21C4BC">
        <w:rPr>
          <w:rFonts w:ascii="Verdana" w:eastAsia="Verdana" w:hAnsi="Verdana" w:cs="Verdana"/>
          <w:sz w:val="16"/>
          <w:szCs w:val="16"/>
          <w:vertAlign w:val="superscript"/>
          <w:lang w:val="fr"/>
        </w:rPr>
        <w:t>]</w:t>
      </w:r>
      <w:r w:rsidRPr="5C21C4BC">
        <w:rPr>
          <w:rFonts w:ascii="Verdana" w:eastAsia="Verdana" w:hAnsi="Verdana" w:cs="Verdana"/>
          <w:sz w:val="16"/>
          <w:szCs w:val="16"/>
          <w:lang w:val="fr"/>
        </w:rPr>
        <w:t xml:space="preserve"> </w:t>
      </w:r>
      <w:r w:rsidRPr="5C21C4BC">
        <w:rPr>
          <w:rFonts w:ascii="Verdana" w:eastAsia="Verdana" w:hAnsi="Verdana" w:cs="Verdana"/>
          <w:b/>
          <w:bCs/>
          <w:sz w:val="16"/>
          <w:szCs w:val="16"/>
          <w:lang w:val="en-GB"/>
        </w:rPr>
        <w:t xml:space="preserve">Erasmus </w:t>
      </w:r>
      <w:proofErr w:type="gramStart"/>
      <w:r w:rsidRPr="5C21C4BC">
        <w:rPr>
          <w:rFonts w:ascii="Verdana" w:eastAsia="Verdana" w:hAnsi="Verdana" w:cs="Verdana"/>
          <w:b/>
          <w:bCs/>
          <w:sz w:val="16"/>
          <w:szCs w:val="16"/>
          <w:lang w:val="en-GB"/>
        </w:rPr>
        <w:t>code:</w:t>
      </w:r>
      <w:proofErr w:type="gramEnd"/>
      <w:r w:rsidRPr="5C21C4BC">
        <w:rPr>
          <w:rFonts w:ascii="Verdana" w:eastAsia="Verdana" w:hAnsi="Verdana" w:cs="Verdana"/>
          <w:b/>
          <w:bCs/>
          <w:sz w:val="16"/>
          <w:szCs w:val="16"/>
          <w:lang w:val="en-GB"/>
        </w:rPr>
        <w:t xml:space="preserve"> </w:t>
      </w:r>
      <w:r w:rsidRPr="5C21C4BC">
        <w:rPr>
          <w:rFonts w:ascii="Verdana" w:eastAsia="Verdana" w:hAnsi="Verdana" w:cs="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p w14:paraId="18E021A3" w14:textId="70C10D14" w:rsidR="4C6CAED7" w:rsidRDefault="4C6CAED7" w:rsidP="5C21C4BC">
      <w:pPr>
        <w:spacing w:after="100"/>
      </w:pPr>
      <w:r w:rsidRPr="5C21C4BC">
        <w:rPr>
          <w:rFonts w:ascii="Verdana" w:eastAsia="Verdana" w:hAnsi="Verdana" w:cs="Verdana"/>
          <w:sz w:val="16"/>
          <w:szCs w:val="16"/>
          <w:vertAlign w:val="superscript"/>
          <w:lang w:val="fr"/>
        </w:rPr>
        <w:t>[</w:t>
      </w:r>
      <w:proofErr w:type="gramStart"/>
      <w:r w:rsidR="7EE33538" w:rsidRPr="5C21C4BC">
        <w:rPr>
          <w:rFonts w:ascii="Verdana" w:eastAsia="Verdana" w:hAnsi="Verdana" w:cs="Verdana"/>
          <w:sz w:val="16"/>
          <w:szCs w:val="16"/>
          <w:vertAlign w:val="superscript"/>
          <w:lang w:val="fr"/>
        </w:rPr>
        <w:t>v</w:t>
      </w:r>
      <w:proofErr w:type="gramEnd"/>
      <w:r w:rsidRPr="5C21C4BC">
        <w:rPr>
          <w:rFonts w:ascii="Verdana" w:eastAsia="Verdana" w:hAnsi="Verdana" w:cs="Verdana"/>
          <w:sz w:val="16"/>
          <w:szCs w:val="16"/>
          <w:vertAlign w:val="superscript"/>
          <w:lang w:val="fr"/>
        </w:rPr>
        <w:t>]</w:t>
      </w:r>
      <w:r w:rsidRPr="5C21C4BC">
        <w:rPr>
          <w:rFonts w:ascii="Verdana" w:eastAsia="Verdana" w:hAnsi="Verdana" w:cs="Verdana"/>
          <w:sz w:val="16"/>
          <w:szCs w:val="16"/>
          <w:lang w:val="fr"/>
        </w:rPr>
        <w:t xml:space="preserve"> </w:t>
      </w:r>
      <w:r w:rsidRPr="5C21C4BC">
        <w:rPr>
          <w:rFonts w:ascii="Verdana" w:eastAsia="Verdana" w:hAnsi="Verdana" w:cs="Verdana"/>
          <w:b/>
          <w:bCs/>
          <w:sz w:val="16"/>
          <w:szCs w:val="16"/>
          <w:lang w:val="en-GB"/>
        </w:rPr>
        <w:t xml:space="preserve">Country </w:t>
      </w:r>
      <w:proofErr w:type="gramStart"/>
      <w:r w:rsidRPr="5C21C4BC">
        <w:rPr>
          <w:rFonts w:ascii="Verdana" w:eastAsia="Verdana" w:hAnsi="Verdana" w:cs="Verdana"/>
          <w:b/>
          <w:bCs/>
          <w:sz w:val="16"/>
          <w:szCs w:val="16"/>
          <w:lang w:val="en-GB"/>
        </w:rPr>
        <w:t>code</w:t>
      </w:r>
      <w:r w:rsidRPr="5C21C4BC">
        <w:rPr>
          <w:rFonts w:ascii="Verdana" w:eastAsia="Verdana" w:hAnsi="Verdana" w:cs="Verdana"/>
          <w:sz w:val="16"/>
          <w:szCs w:val="16"/>
          <w:lang w:val="en-GB"/>
        </w:rPr>
        <w:t>:</w:t>
      </w:r>
      <w:proofErr w:type="gramEnd"/>
      <w:r w:rsidRPr="5C21C4BC">
        <w:rPr>
          <w:rFonts w:ascii="Verdana" w:eastAsia="Verdana" w:hAnsi="Verdana" w:cs="Verdana"/>
          <w:sz w:val="16"/>
          <w:szCs w:val="16"/>
          <w:lang w:val="en-GB"/>
        </w:rPr>
        <w:t xml:space="preserve"> ISO 3166-2 country codes available </w:t>
      </w:r>
      <w:proofErr w:type="gramStart"/>
      <w:r w:rsidRPr="5C21C4BC">
        <w:rPr>
          <w:rFonts w:ascii="Verdana" w:eastAsia="Verdana" w:hAnsi="Verdana" w:cs="Verdana"/>
          <w:sz w:val="16"/>
          <w:szCs w:val="16"/>
          <w:lang w:val="en-GB"/>
        </w:rPr>
        <w:t>at:</w:t>
      </w:r>
      <w:proofErr w:type="gramEnd"/>
      <w:r w:rsidRPr="5C21C4BC">
        <w:rPr>
          <w:rFonts w:ascii="Verdana" w:eastAsia="Verdana" w:hAnsi="Verdana" w:cs="Verdana"/>
          <w:sz w:val="16"/>
          <w:szCs w:val="16"/>
          <w:lang w:val="en-GB"/>
        </w:rPr>
        <w:t xml:space="preserve"> </w:t>
      </w:r>
      <w:hyperlink r:id="rId11">
        <w:r w:rsidRPr="5C21C4BC">
          <w:rPr>
            <w:rStyle w:val="Collegamentoipertestuale"/>
            <w:sz w:val="20"/>
            <w:lang w:val="en-IE"/>
          </w:rPr>
          <w:t>https://www.iso.org/obp/ui</w:t>
        </w:r>
      </w:hyperlink>
      <w:r w:rsidRPr="5C21C4BC">
        <w:rPr>
          <w:sz w:val="20"/>
          <w:lang w:val="en-IE"/>
        </w:rPr>
        <w:t xml:space="preserve"> </w:t>
      </w:r>
    </w:p>
    <w:p w14:paraId="55049F85" w14:textId="65157CFA" w:rsidR="5C21C4BC" w:rsidRDefault="4C6CAED7" w:rsidP="5C21C4BC">
      <w:pPr>
        <w:tabs>
          <w:tab w:val="left" w:pos="954"/>
        </w:tabs>
        <w:rPr>
          <w:rFonts w:ascii="Verdana" w:eastAsia="Verdana" w:hAnsi="Verdana" w:cs="Verdana"/>
          <w:sz w:val="28"/>
          <w:szCs w:val="28"/>
          <w:lang w:val="en-GB"/>
        </w:rPr>
      </w:pPr>
      <w:r w:rsidRPr="5C21C4BC">
        <w:rPr>
          <w:rFonts w:ascii="Verdana" w:eastAsia="Verdana" w:hAnsi="Verdana" w:cs="Verdana"/>
          <w:sz w:val="16"/>
          <w:szCs w:val="16"/>
          <w:vertAlign w:val="superscript"/>
          <w:lang w:val="fr"/>
        </w:rPr>
        <w:t>[</w:t>
      </w:r>
      <w:proofErr w:type="gramStart"/>
      <w:r w:rsidR="43E77A06" w:rsidRPr="5C21C4BC">
        <w:rPr>
          <w:rFonts w:ascii="Verdana" w:eastAsia="Verdana" w:hAnsi="Verdana" w:cs="Verdana"/>
          <w:sz w:val="16"/>
          <w:szCs w:val="16"/>
          <w:vertAlign w:val="superscript"/>
          <w:lang w:val="fr"/>
        </w:rPr>
        <w:t>vi</w:t>
      </w:r>
      <w:proofErr w:type="gramEnd"/>
      <w:r w:rsidRPr="5C21C4BC">
        <w:rPr>
          <w:rFonts w:ascii="Verdana" w:eastAsia="Verdana" w:hAnsi="Verdana" w:cs="Verdana"/>
          <w:sz w:val="16"/>
          <w:szCs w:val="16"/>
          <w:vertAlign w:val="superscript"/>
          <w:lang w:val="fr"/>
        </w:rPr>
        <w:t>]</w:t>
      </w:r>
      <w:r w:rsidRPr="5C21C4BC">
        <w:rPr>
          <w:rFonts w:ascii="Verdana" w:eastAsia="Verdana" w:hAnsi="Verdana" w:cs="Verdana"/>
          <w:sz w:val="16"/>
          <w:szCs w:val="16"/>
          <w:lang w:val="fr"/>
        </w:rPr>
        <w:t xml:space="preserve"> </w:t>
      </w:r>
      <w:r w:rsidRPr="5C21C4BC">
        <w:rPr>
          <w:rFonts w:ascii="Verdana" w:eastAsia="Verdana" w:hAnsi="Verdana" w:cs="Verdana"/>
          <w:sz w:val="16"/>
          <w:szCs w:val="16"/>
          <w:lang w:val="en-GB"/>
        </w:rPr>
        <w:t>Circulating papers with original signatures is not compulsory. Scanned copies of signatures or electronic signatures may be accepted, depending on the national legislation of the country of the beneficiary institution (in the case of mobility with third coutnries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sectPr w:rsidR="5C21C4BC"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D5E7" w14:textId="77777777" w:rsidR="00690734" w:rsidRDefault="00690734">
      <w:r>
        <w:separator/>
      </w:r>
    </w:p>
  </w:endnote>
  <w:endnote w:type="continuationSeparator" w:id="0">
    <w:p w14:paraId="3860D550" w14:textId="77777777" w:rsidR="00690734" w:rsidRDefault="00690734">
      <w:r>
        <w:continuationSeparator/>
      </w:r>
    </w:p>
  </w:endnote>
  <w:endnote w:id="1">
    <w:p w14:paraId="2CAB62E7" w14:textId="541B2ED1" w:rsidR="006C7B84" w:rsidRDefault="00D97FE7"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006C7B84">
        <w:rPr>
          <w:rFonts w:ascii="Verdana" w:hAnsi="Verdana"/>
          <w:sz w:val="16"/>
          <w:szCs w:val="16"/>
          <w:lang w:val="en-GB"/>
        </w:rPr>
        <w:t xml:space="preserve"> Adaptations of this template:</w:t>
      </w:r>
      <w:r w:rsidRPr="002A2E71">
        <w:rPr>
          <w:rFonts w:ascii="Verdana" w:hAnsi="Verdana"/>
          <w:sz w:val="16"/>
          <w:szCs w:val="16"/>
          <w:lang w:val="en-GB"/>
        </w:rPr>
        <w:t xml:space="preserve"> </w:t>
      </w:r>
    </w:p>
    <w:p w14:paraId="34985CE8" w14:textId="243486E1" w:rsidR="00D97FE7" w:rsidRDefault="00D97FE7" w:rsidP="00C70F54">
      <w:pPr>
        <w:pStyle w:val="Testonotadichiusura"/>
        <w:numPr>
          <w:ilvl w:val="0"/>
          <w:numId w:val="25"/>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0E272176" w14:textId="47CBEA2C" w:rsidR="006C7B84" w:rsidRDefault="006C7B84" w:rsidP="00C70F54">
      <w:pPr>
        <w:pStyle w:val="Testonotadichiusura"/>
        <w:numPr>
          <w:ilvl w:val="0"/>
          <w:numId w:val="25"/>
        </w:numPr>
        <w:spacing w:after="100"/>
        <w:rPr>
          <w:rFonts w:ascii="Verdana" w:hAnsi="Verdana"/>
          <w:sz w:val="16"/>
          <w:szCs w:val="16"/>
          <w:lang w:val="en-GB"/>
        </w:rPr>
      </w:pPr>
      <w:r>
        <w:rPr>
          <w:rFonts w:ascii="Verdana" w:hAnsi="Verdana"/>
          <w:sz w:val="16"/>
          <w:szCs w:val="16"/>
          <w:lang w:val="en-GB"/>
        </w:rPr>
        <w:t>In the case of mobility between</w:t>
      </w:r>
      <w:r w:rsidR="00A070AF">
        <w:rPr>
          <w:rFonts w:ascii="Verdana" w:hAnsi="Verdana"/>
          <w:sz w:val="16"/>
          <w:szCs w:val="16"/>
          <w:lang w:val="en-GB"/>
        </w:rPr>
        <w:t xml:space="preserve"> higher education institutions</w:t>
      </w:r>
      <w:r>
        <w:rPr>
          <w:rFonts w:ascii="Verdana" w:hAnsi="Verdana"/>
          <w:sz w:val="16"/>
          <w:szCs w:val="16"/>
          <w:lang w:val="en-GB"/>
        </w:rPr>
        <w:t xml:space="preserve"> </w:t>
      </w:r>
      <w:r w:rsidR="00A070AF">
        <w:rPr>
          <w:rFonts w:ascii="Verdana" w:hAnsi="Verdana"/>
          <w:sz w:val="16"/>
          <w:szCs w:val="16"/>
          <w:lang w:val="en-GB"/>
        </w:rPr>
        <w:t>(</w:t>
      </w:r>
      <w:r>
        <w:rPr>
          <w:rFonts w:ascii="Verdana" w:hAnsi="Verdana"/>
          <w:sz w:val="16"/>
          <w:szCs w:val="16"/>
          <w:lang w:val="en-GB"/>
        </w:rPr>
        <w:t>HEIs</w:t>
      </w:r>
      <w:r w:rsidR="00A070AF">
        <w:rPr>
          <w:rFonts w:ascii="Verdana" w:hAnsi="Verdana"/>
          <w:sz w:val="16"/>
          <w:szCs w:val="16"/>
          <w:lang w:val="en-GB"/>
        </w:rPr>
        <w:t>)</w:t>
      </w:r>
      <w:r>
        <w:rPr>
          <w:rFonts w:ascii="Verdana" w:hAnsi="Verdana"/>
          <w:sz w:val="16"/>
          <w:szCs w:val="16"/>
          <w:lang w:val="en-GB"/>
        </w:rPr>
        <w:t>, this agreement must always be signed by the staff member, the sending and the receiving HEI (three signatures in total).</w:t>
      </w:r>
    </w:p>
    <w:p w14:paraId="0BCCDEF7" w14:textId="14355C3D" w:rsidR="006C7B84" w:rsidRPr="002A2E71" w:rsidRDefault="006C7B84" w:rsidP="00C70F54">
      <w:pPr>
        <w:pStyle w:val="Testonotadichiusura"/>
        <w:numPr>
          <w:ilvl w:val="0"/>
          <w:numId w:val="25"/>
        </w:numPr>
        <w:spacing w:after="100"/>
        <w:rPr>
          <w:rFonts w:ascii="Verdana" w:hAnsi="Verdana"/>
          <w:sz w:val="16"/>
          <w:szCs w:val="16"/>
          <w:lang w:val="en-GB"/>
        </w:rPr>
      </w:pPr>
      <w:r>
        <w:rPr>
          <w:rFonts w:ascii="Verdana" w:hAnsi="Verdana"/>
          <w:sz w:val="16"/>
          <w:szCs w:val="16"/>
          <w:lang w:val="en-GB"/>
        </w:rPr>
        <w:t xml:space="preserve">In the case of incoming mobility of higher education staff to an </w:t>
      </w:r>
      <w:r w:rsidR="00A070AF">
        <w:rPr>
          <w:rFonts w:ascii="Verdana" w:hAnsi="Verdana"/>
          <w:sz w:val="16"/>
          <w:szCs w:val="16"/>
          <w:lang w:val="en-GB"/>
        </w:rPr>
        <w:t>organisation</w:t>
      </w:r>
      <w:r>
        <w:rPr>
          <w:rFonts w:ascii="Verdana" w:hAnsi="Verdana"/>
          <w:sz w:val="16"/>
          <w:szCs w:val="16"/>
          <w:lang w:val="en-GB"/>
        </w:rPr>
        <w:t xml:space="preserve">, this agreement must be signed by the participant, the beneficiary </w:t>
      </w:r>
      <w:r w:rsidR="00D460E4">
        <w:rPr>
          <w:rFonts w:ascii="Verdana" w:hAnsi="Verdana"/>
          <w:sz w:val="16"/>
          <w:szCs w:val="16"/>
          <w:lang w:val="en-GB"/>
        </w:rPr>
        <w:t>organisation</w:t>
      </w:r>
      <w:r>
        <w:rPr>
          <w:rFonts w:ascii="Verdana" w:hAnsi="Verdana"/>
          <w:sz w:val="16"/>
          <w:szCs w:val="16"/>
          <w:lang w:val="en-GB"/>
        </w:rPr>
        <w:t xml:space="preserve">, the sending HEI and the </w:t>
      </w:r>
      <w:r w:rsidR="00A070AF">
        <w:rPr>
          <w:rFonts w:ascii="Verdana" w:hAnsi="Verdana"/>
          <w:sz w:val="16"/>
          <w:szCs w:val="16"/>
          <w:lang w:val="en-GB"/>
        </w:rPr>
        <w:t xml:space="preserve">organisation </w:t>
      </w:r>
      <w:r>
        <w:rPr>
          <w:rFonts w:ascii="Verdana" w:hAnsi="Verdana"/>
          <w:sz w:val="16"/>
          <w:szCs w:val="16"/>
          <w:lang w:val="en-GB"/>
        </w:rPr>
        <w:t xml:space="preserve">receiving the staff member (four signatures in total). An additional space should be added for signature of the beneficiary </w:t>
      </w:r>
      <w:r w:rsidR="00D460E4">
        <w:rPr>
          <w:rFonts w:ascii="Verdana" w:hAnsi="Verdana"/>
          <w:sz w:val="16"/>
          <w:szCs w:val="16"/>
          <w:lang w:val="en-GB"/>
        </w:rPr>
        <w:t>organisation</w:t>
      </w:r>
      <w:r>
        <w:rPr>
          <w:rFonts w:ascii="Verdana" w:hAnsi="Verdana"/>
          <w:sz w:val="16"/>
          <w:szCs w:val="16"/>
          <w:lang w:val="en-GB"/>
        </w:rPr>
        <w:t xml:space="preserve"> organising the mobility.</w:t>
      </w:r>
    </w:p>
  </w:endnote>
  <w:endnote w:id="2">
    <w:p w14:paraId="5D72C5CB" w14:textId="26FD3498" w:rsidR="00377526" w:rsidRPr="002A2E71" w:rsidRDefault="00377526"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Style w:val="Rimandonotadichiusura"/>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7F25F8DD" w:rsidR="00D302B8" w:rsidRPr="002A2E71" w:rsidRDefault="00D302B8"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w:t>
      </w:r>
      <w:r w:rsidR="002C6870">
        <w:rPr>
          <w:rFonts w:ascii="Verdana" w:hAnsi="Verdana"/>
          <w:b/>
          <w:sz w:val="16"/>
          <w:szCs w:val="16"/>
          <w:lang w:val="en-GB"/>
        </w:rPr>
        <w:t>Erasmus c</w:t>
      </w:r>
      <w:r w:rsidRPr="002A2E71">
        <w:rPr>
          <w:rFonts w:ascii="Verdana" w:hAnsi="Verdana"/>
          <w:b/>
          <w:sz w:val="16"/>
          <w:szCs w:val="16"/>
          <w:lang w:val="en-GB"/>
        </w:rPr>
        <w:t xml:space="preserve">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w:t>
      </w:r>
      <w:r w:rsidR="00EC5ADF">
        <w:rPr>
          <w:rFonts w:ascii="Verdana" w:hAnsi="Verdana"/>
          <w:sz w:val="16"/>
          <w:szCs w:val="16"/>
          <w:lang w:val="en-GB"/>
        </w:rPr>
        <w:t xml:space="preserve"> EU Member States and third countries associated to the programme</w:t>
      </w:r>
      <w:r w:rsidRPr="002A2E71">
        <w:rPr>
          <w:rFonts w:ascii="Verdana" w:hAnsi="Verdana"/>
          <w:sz w:val="16"/>
          <w:szCs w:val="16"/>
          <w:lang w:val="en-GB"/>
        </w:rPr>
        <w:t>.</w:t>
      </w:r>
    </w:p>
  </w:endnote>
  <w:endnote w:id="5">
    <w:p w14:paraId="5D72C5CD" w14:textId="120C29C9" w:rsidR="00377526" w:rsidRPr="004A7277" w:rsidRDefault="00377526" w:rsidP="004A4118">
      <w:pPr>
        <w:pStyle w:val="Testonotadichiusura"/>
        <w:spacing w:after="100"/>
        <w:rPr>
          <w:rFonts w:ascii="Verdana" w:hAnsi="Verdana"/>
          <w:sz w:val="16"/>
          <w:szCs w:val="16"/>
          <w:lang w:val="en-IE"/>
        </w:rPr>
      </w:pPr>
      <w:r w:rsidRPr="002A2E71">
        <w:rPr>
          <w:rStyle w:val="Rimandonotadichiusura"/>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history="1">
        <w:r w:rsidR="004A7277" w:rsidRPr="00E849B7">
          <w:rPr>
            <w:rStyle w:val="Collegamentoipertestuale"/>
            <w:lang w:val="en-IE"/>
          </w:rPr>
          <w:t>https://www.iso.org/obp/ui</w:t>
        </w:r>
      </w:hyperlink>
      <w:r w:rsidR="004A7277">
        <w:rPr>
          <w:lang w:val="en-IE"/>
        </w:rPr>
        <w:t xml:space="preserve"> </w:t>
      </w:r>
    </w:p>
  </w:endnote>
  <w:endnote w:id="6">
    <w:p w14:paraId="2A32932D" w14:textId="50168C38" w:rsidR="008F1CA2" w:rsidRPr="008F1CA2" w:rsidRDefault="008F1CA2"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w:t>
      </w:r>
      <w:r w:rsidR="00383F05" w:rsidRPr="00D460E4">
        <w:rPr>
          <w:rFonts w:ascii="Verdana" w:hAnsi="Verdana"/>
          <w:sz w:val="16"/>
          <w:szCs w:val="16"/>
          <w:lang w:val="en-GB"/>
        </w:rPr>
        <w:t xml:space="preserve">electronic </w:t>
      </w:r>
      <w:r w:rsidRPr="00D460E4">
        <w:rPr>
          <w:rFonts w:ascii="Verdana" w:hAnsi="Verdana"/>
          <w:sz w:val="16"/>
          <w:szCs w:val="16"/>
          <w:lang w:val="en-GB"/>
        </w:rPr>
        <w:t xml:space="preserve">signatures may be accepted, </w:t>
      </w:r>
      <w:r w:rsidRPr="00D460E4">
        <w:rPr>
          <w:rFonts w:ascii="Verdana" w:hAnsi="Verdana" w:cs="Calibri"/>
          <w:sz w:val="16"/>
          <w:szCs w:val="16"/>
          <w:lang w:val="en-GB"/>
        </w:rPr>
        <w:t>depending on the national legislation</w:t>
      </w:r>
      <w:r w:rsidR="00383F05" w:rsidRPr="00D460E4">
        <w:rPr>
          <w:rFonts w:ascii="Verdana" w:hAnsi="Verdana" w:cs="Calibri"/>
          <w:sz w:val="16"/>
          <w:szCs w:val="16"/>
          <w:lang w:val="en-GB"/>
        </w:rPr>
        <w:t xml:space="preserve"> of the country of the </w:t>
      </w:r>
      <w:r w:rsidR="00675BDD" w:rsidRPr="00D460E4">
        <w:rPr>
          <w:rFonts w:ascii="Verdana" w:hAnsi="Verdana" w:cs="Calibri"/>
          <w:sz w:val="16"/>
          <w:szCs w:val="16"/>
          <w:lang w:val="en-GB"/>
        </w:rPr>
        <w:t xml:space="preserve">beneficiary </w:t>
      </w:r>
      <w:r w:rsidR="00383F05" w:rsidRPr="00D460E4">
        <w:rPr>
          <w:rFonts w:ascii="Verdana" w:hAnsi="Verdana" w:cs="Calibri"/>
          <w:sz w:val="16"/>
          <w:szCs w:val="16"/>
          <w:lang w:val="en-GB"/>
        </w:rPr>
        <w:t>institution (in the case of mobility with</w:t>
      </w:r>
      <w:r w:rsidR="00EC5ADF" w:rsidRPr="00D460E4">
        <w:rPr>
          <w:rFonts w:ascii="Verdana" w:hAnsi="Verdana" w:cs="Calibri"/>
          <w:sz w:val="16"/>
          <w:szCs w:val="16"/>
          <w:lang w:val="en-GB"/>
        </w:rPr>
        <w:t xml:space="preserve"> third coutnries not associated to the programme</w:t>
      </w:r>
      <w:r w:rsidR="00383F05" w:rsidRPr="00D460E4">
        <w:rPr>
          <w:rFonts w:ascii="Verdana" w:hAnsi="Verdana" w:cs="Calibri"/>
          <w:sz w:val="16"/>
          <w:szCs w:val="16"/>
          <w:lang w:val="en-GB"/>
        </w:rPr>
        <w:t xml:space="preserve">: the national legislation of the </w:t>
      </w:r>
      <w:r w:rsidR="00EC5ADF" w:rsidRPr="00D460E4">
        <w:rPr>
          <w:rFonts w:ascii="Verdana" w:hAnsi="Verdana" w:cs="Calibri"/>
          <w:sz w:val="16"/>
          <w:szCs w:val="16"/>
          <w:lang w:val="en-GB"/>
        </w:rPr>
        <w:t>EU Member State or third country associated to the programme</w:t>
      </w:r>
      <w:r w:rsidR="00383F05" w:rsidRPr="00D460E4">
        <w:rPr>
          <w:rFonts w:ascii="Verdana" w:hAnsi="Verdana" w:cs="Calibri"/>
          <w:sz w:val="16"/>
          <w:szCs w:val="16"/>
          <w:lang w:val="en-GB"/>
        </w:rPr>
        <w:t>)</w:t>
      </w:r>
      <w:r w:rsidRPr="00D460E4">
        <w:rPr>
          <w:rFonts w:ascii="Verdana" w:hAnsi="Verdana" w:cs="Calibri"/>
          <w:sz w:val="16"/>
          <w:szCs w:val="16"/>
          <w:lang w:val="en-GB"/>
        </w:rPr>
        <w:t>.</w:t>
      </w:r>
      <w:r w:rsidR="00BA3C63" w:rsidRPr="00D460E4">
        <w:rPr>
          <w:rFonts w:ascii="Verdana" w:hAnsi="Verdana" w:cs="Calibri"/>
          <w:sz w:val="16"/>
          <w:szCs w:val="16"/>
          <w:lang w:val="en-GB"/>
        </w:rPr>
        <w:t xml:space="preserve"> </w:t>
      </w:r>
      <w:r w:rsidR="00BA3C63" w:rsidRPr="00D460E4">
        <w:rPr>
          <w:rFonts w:ascii="Verdana" w:hAnsi="Verdana"/>
          <w:sz w:val="16"/>
          <w:szCs w:val="16"/>
          <w:lang w:val="en-GB"/>
        </w:rPr>
        <w:t>Certificates of attendance can be provided electronically or through any other means accessible to the staff memb</w:t>
      </w:r>
      <w:r w:rsidR="00FF584C" w:rsidRPr="00D460E4">
        <w:rPr>
          <w:rFonts w:ascii="Verdana" w:hAnsi="Verdana"/>
          <w:sz w:val="16"/>
          <w:szCs w:val="16"/>
          <w:lang w:val="en-GB"/>
        </w:rPr>
        <w:t>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20A32D3D" w:rsidR="009F32D0" w:rsidRDefault="009F32D0">
        <w:pPr>
          <w:pStyle w:val="Pidipagina"/>
          <w:jc w:val="center"/>
        </w:pPr>
        <w:r>
          <w:fldChar w:fldCharType="begin"/>
        </w:r>
        <w:r>
          <w:instrText xml:space="preserve"> PAGE   \* MERGEFORMAT </w:instrText>
        </w:r>
        <w:r>
          <w:fldChar w:fldCharType="separate"/>
        </w:r>
        <w:r w:rsidR="00621E8B">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Pidipa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8490" w14:textId="77777777" w:rsidR="00690734" w:rsidRDefault="00690734">
      <w:r>
        <w:separator/>
      </w:r>
    </w:p>
  </w:footnote>
  <w:footnote w:type="continuationSeparator" w:id="0">
    <w:p w14:paraId="622860C1" w14:textId="77777777" w:rsidR="00690734" w:rsidRDefault="00690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Layout w:type="fixed"/>
      <w:tblCellMar>
        <w:left w:w="0" w:type="dxa"/>
        <w:right w:w="0" w:type="dxa"/>
      </w:tblCellMar>
      <w:tblLook w:val="0000" w:firstRow="0" w:lastRow="0" w:firstColumn="0" w:lastColumn="0" w:noHBand="0" w:noVBand="0"/>
    </w:tblPr>
    <w:tblGrid>
      <w:gridCol w:w="7135"/>
      <w:gridCol w:w="1796"/>
    </w:tblGrid>
    <w:tr w:rsidR="00E01AAA" w:rsidRPr="00EA286D" w14:paraId="5D72C5C1" w14:textId="77777777" w:rsidTr="00AC58E9">
      <w:trPr>
        <w:trHeight w:val="823"/>
      </w:trPr>
      <w:tc>
        <w:tcPr>
          <w:tcW w:w="7135" w:type="dxa"/>
          <w:vAlign w:val="center"/>
        </w:tcPr>
        <w:p w14:paraId="5D72C5BF" w14:textId="26465858" w:rsidR="00E01AAA" w:rsidRPr="00AD66BB" w:rsidRDefault="00AC58E9" w:rsidP="00AC58E9">
          <w:pPr>
            <w:tabs>
              <w:tab w:val="left" w:pos="0"/>
              <w:tab w:val="left" w:pos="1134"/>
              <w:tab w:val="left" w:pos="3261"/>
              <w:tab w:val="left" w:pos="4253"/>
              <w:tab w:val="left" w:pos="4678"/>
            </w:tabs>
            <w:ind w:right="336"/>
            <w:rPr>
              <w:rFonts w:ascii="Verdana" w:hAnsi="Verdana"/>
              <w:b/>
              <w:sz w:val="18"/>
              <w:szCs w:val="18"/>
              <w:lang w:val="en-GB"/>
            </w:rPr>
          </w:pPr>
          <w:r w:rsidRPr="00E27C12">
            <w:rPr>
              <w:noProof/>
            </w:rPr>
            <w:drawing>
              <wp:anchor distT="0" distB="0" distL="114300" distR="114300" simplePos="0" relativeHeight="251658240" behindDoc="0" locked="0" layoutInCell="1" allowOverlap="1" wp14:anchorId="74345AB8" wp14:editId="1B8E7DF2">
                <wp:simplePos x="0" y="0"/>
                <wp:positionH relativeFrom="column">
                  <wp:posOffset>-129540</wp:posOffset>
                </wp:positionH>
                <wp:positionV relativeFrom="paragraph">
                  <wp:posOffset>-853440</wp:posOffset>
                </wp:positionV>
                <wp:extent cx="2476500" cy="771525"/>
                <wp:effectExtent l="0" t="0" r="0" b="9525"/>
                <wp:wrapTopAndBottom/>
                <wp:docPr id="73" name="Immagine 5"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magine 5" descr="Immagine che contiene testo, Carattere, logo,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6" w:type="dxa"/>
        </w:tcPr>
        <w:p w14:paraId="5D72C5C0" w14:textId="5FB168CE" w:rsidR="00E01AAA" w:rsidRPr="00967BFC" w:rsidRDefault="00AC58E9" w:rsidP="00AC58E9">
          <w:pPr>
            <w:pStyle w:val="ZDGName"/>
            <w:ind w:right="-259"/>
            <w:rPr>
              <w:lang w:val="en-GB"/>
            </w:rPr>
          </w:pPr>
          <w:r>
            <w:rPr>
              <w:rFonts w:ascii="Verdana" w:hAnsi="Verdana"/>
              <w:b/>
              <w:noProof/>
              <w:sz w:val="18"/>
              <w:szCs w:val="18"/>
              <w:lang w:val="en-GB"/>
            </w:rPr>
            <w:drawing>
              <wp:anchor distT="0" distB="0" distL="114300" distR="114300" simplePos="0" relativeHeight="251658241" behindDoc="1" locked="0" layoutInCell="1" allowOverlap="1" wp14:anchorId="340E8000" wp14:editId="5B782DD2">
                <wp:simplePos x="0" y="0"/>
                <wp:positionH relativeFrom="column">
                  <wp:posOffset>-2540</wp:posOffset>
                </wp:positionH>
                <wp:positionV relativeFrom="paragraph">
                  <wp:posOffset>-635</wp:posOffset>
                </wp:positionV>
                <wp:extent cx="842645" cy="842645"/>
                <wp:effectExtent l="0" t="0" r="0" b="0"/>
                <wp:wrapTight wrapText="bothSides">
                  <wp:wrapPolygon edited="0">
                    <wp:start x="7813" y="0"/>
                    <wp:lineTo x="4395" y="488"/>
                    <wp:lineTo x="0" y="4883"/>
                    <wp:lineTo x="0" y="16603"/>
                    <wp:lineTo x="5860" y="20998"/>
                    <wp:lineTo x="6836" y="20998"/>
                    <wp:lineTo x="14161" y="20998"/>
                    <wp:lineTo x="15138" y="20998"/>
                    <wp:lineTo x="20998" y="16603"/>
                    <wp:lineTo x="20998" y="977"/>
                    <wp:lineTo x="13673" y="0"/>
                    <wp:lineTo x="7813" y="0"/>
                  </wp:wrapPolygon>
                </wp:wrapTight>
                <wp:docPr id="1369613270" name="Immagine 1" descr="Immagine che contiene Elementi grafici, Carattere,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13270" name="Immagine 1" descr="Immagine che contiene Elementi grafici, Carattere, testo, logo&#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42645" cy="842645"/>
                        </a:xfrm>
                        <a:prstGeom prst="rect">
                          <a:avLst/>
                        </a:prstGeom>
                      </pic:spPr>
                    </pic:pic>
                  </a:graphicData>
                </a:graphic>
              </wp:anchor>
            </w:drawing>
          </w:r>
        </w:p>
      </w:tc>
    </w:tr>
  </w:tbl>
  <w:p w14:paraId="5D72C5C2" w14:textId="77777777" w:rsidR="00506408" w:rsidRPr="00495B18" w:rsidRDefault="00506408" w:rsidP="00967BFC">
    <w:pPr>
      <w:pStyle w:val="Intestazion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Intestazione"/>
      <w:spacing w:after="0"/>
      <w:jc w:val="center"/>
      <w:rPr>
        <w:lang w:val="en-GB"/>
      </w:rPr>
    </w:pPr>
  </w:p>
</w:hdr>
</file>

<file path=word/intelligence2.xml><?xml version="1.0" encoding="utf-8"?>
<int2:intelligence xmlns:int2="http://schemas.microsoft.com/office/intelligence/2020/intelligence" xmlns:oel="http://schemas.microsoft.com/office/2019/extlst">
  <int2:observations>
    <int2:textHash int2:hashCode="wgbucRYHHmx+UL" int2:id="toYbdQf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9"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33C7B2C"/>
    <w:multiLevelType w:val="hybridMultilevel"/>
    <w:tmpl w:val="FFFFFFFF"/>
    <w:lvl w:ilvl="0" w:tplc="4A0AD23A">
      <w:start w:val="1"/>
      <w:numFmt w:val="bullet"/>
      <w:lvlText w:val="·"/>
      <w:lvlJc w:val="left"/>
      <w:pPr>
        <w:ind w:left="720" w:hanging="360"/>
      </w:pPr>
      <w:rPr>
        <w:rFonts w:ascii="Symbol" w:hAnsi="Symbol" w:hint="default"/>
      </w:rPr>
    </w:lvl>
    <w:lvl w:ilvl="1" w:tplc="9A36B0B6">
      <w:start w:val="1"/>
      <w:numFmt w:val="bullet"/>
      <w:lvlText w:val="o"/>
      <w:lvlJc w:val="left"/>
      <w:pPr>
        <w:ind w:left="1440" w:hanging="360"/>
      </w:pPr>
      <w:rPr>
        <w:rFonts w:ascii="Courier New" w:hAnsi="Courier New" w:hint="default"/>
      </w:rPr>
    </w:lvl>
    <w:lvl w:ilvl="2" w:tplc="DA9AF3AC">
      <w:start w:val="1"/>
      <w:numFmt w:val="bullet"/>
      <w:lvlText w:val=""/>
      <w:lvlJc w:val="left"/>
      <w:pPr>
        <w:ind w:left="2160" w:hanging="360"/>
      </w:pPr>
      <w:rPr>
        <w:rFonts w:ascii="Wingdings" w:hAnsi="Wingdings" w:hint="default"/>
      </w:rPr>
    </w:lvl>
    <w:lvl w:ilvl="3" w:tplc="B382FDC2">
      <w:start w:val="1"/>
      <w:numFmt w:val="bullet"/>
      <w:lvlText w:val=""/>
      <w:lvlJc w:val="left"/>
      <w:pPr>
        <w:ind w:left="2880" w:hanging="360"/>
      </w:pPr>
      <w:rPr>
        <w:rFonts w:ascii="Symbol" w:hAnsi="Symbol" w:hint="default"/>
      </w:rPr>
    </w:lvl>
    <w:lvl w:ilvl="4" w:tplc="8D0C7F56">
      <w:start w:val="1"/>
      <w:numFmt w:val="bullet"/>
      <w:lvlText w:val="o"/>
      <w:lvlJc w:val="left"/>
      <w:pPr>
        <w:ind w:left="3600" w:hanging="360"/>
      </w:pPr>
      <w:rPr>
        <w:rFonts w:ascii="Courier New" w:hAnsi="Courier New" w:hint="default"/>
      </w:rPr>
    </w:lvl>
    <w:lvl w:ilvl="5" w:tplc="89A648D6">
      <w:start w:val="1"/>
      <w:numFmt w:val="bullet"/>
      <w:lvlText w:val=""/>
      <w:lvlJc w:val="left"/>
      <w:pPr>
        <w:ind w:left="4320" w:hanging="360"/>
      </w:pPr>
      <w:rPr>
        <w:rFonts w:ascii="Wingdings" w:hAnsi="Wingdings" w:hint="default"/>
      </w:rPr>
    </w:lvl>
    <w:lvl w:ilvl="6" w:tplc="C0949942">
      <w:start w:val="1"/>
      <w:numFmt w:val="bullet"/>
      <w:lvlText w:val=""/>
      <w:lvlJc w:val="left"/>
      <w:pPr>
        <w:ind w:left="5040" w:hanging="360"/>
      </w:pPr>
      <w:rPr>
        <w:rFonts w:ascii="Symbol" w:hAnsi="Symbol" w:hint="default"/>
      </w:rPr>
    </w:lvl>
    <w:lvl w:ilvl="7" w:tplc="F4FE6F6E">
      <w:start w:val="1"/>
      <w:numFmt w:val="bullet"/>
      <w:lvlText w:val="o"/>
      <w:lvlJc w:val="left"/>
      <w:pPr>
        <w:ind w:left="5760" w:hanging="360"/>
      </w:pPr>
      <w:rPr>
        <w:rFonts w:ascii="Courier New" w:hAnsi="Courier New" w:hint="default"/>
      </w:rPr>
    </w:lvl>
    <w:lvl w:ilvl="8" w:tplc="43662586">
      <w:start w:val="1"/>
      <w:numFmt w:val="bullet"/>
      <w:lvlText w:val=""/>
      <w:lvlJc w:val="left"/>
      <w:pPr>
        <w:ind w:left="6480" w:hanging="360"/>
      </w:pPr>
      <w:rPr>
        <w:rFonts w:ascii="Wingdings" w:hAnsi="Wingdings" w:hint="default"/>
      </w:rPr>
    </w:lvl>
  </w:abstractNum>
  <w:abstractNum w:abstractNumId="1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17"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1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2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1675B9"/>
    <w:multiLevelType w:val="hybridMultilevel"/>
    <w:tmpl w:val="F6AA9E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28"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29"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98087609">
    <w:abstractNumId w:val="13"/>
  </w:num>
  <w:num w:numId="2" w16cid:durableId="1310985084">
    <w:abstractNumId w:val="1"/>
  </w:num>
  <w:num w:numId="3" w16cid:durableId="593628900">
    <w:abstractNumId w:val="0"/>
  </w:num>
  <w:num w:numId="4" w16cid:durableId="2068646157">
    <w:abstractNumId w:val="9"/>
  </w:num>
  <w:num w:numId="5" w16cid:durableId="946158337">
    <w:abstractNumId w:val="17"/>
  </w:num>
  <w:num w:numId="6" w16cid:durableId="1324629158">
    <w:abstractNumId w:val="11"/>
  </w:num>
  <w:num w:numId="7" w16cid:durableId="1800686841">
    <w:abstractNumId w:val="16"/>
  </w:num>
  <w:num w:numId="8" w16cid:durableId="1415974505">
    <w:abstractNumId w:val="27"/>
  </w:num>
  <w:num w:numId="9" w16cid:durableId="1036349835">
    <w:abstractNumId w:val="28"/>
  </w:num>
  <w:num w:numId="10" w16cid:durableId="336621783">
    <w:abstractNumId w:val="14"/>
  </w:num>
  <w:num w:numId="11" w16cid:durableId="1432438053">
    <w:abstractNumId w:val="26"/>
  </w:num>
  <w:num w:numId="12" w16cid:durableId="1932932863">
    <w:abstractNumId w:val="24"/>
  </w:num>
  <w:num w:numId="13" w16cid:durableId="1024747650">
    <w:abstractNumId w:val="20"/>
  </w:num>
  <w:num w:numId="14" w16cid:durableId="1382435075">
    <w:abstractNumId w:val="23"/>
  </w:num>
  <w:num w:numId="15" w16cid:durableId="1573463000">
    <w:abstractNumId w:val="10"/>
  </w:num>
  <w:num w:numId="16" w16cid:durableId="1815680482">
    <w:abstractNumId w:val="15"/>
  </w:num>
  <w:num w:numId="17" w16cid:durableId="453326951">
    <w:abstractNumId w:val="7"/>
  </w:num>
  <w:num w:numId="18" w16cid:durableId="1811363353">
    <w:abstractNumId w:val="12"/>
  </w:num>
  <w:num w:numId="19" w16cid:durableId="127162808">
    <w:abstractNumId w:val="29"/>
  </w:num>
  <w:num w:numId="20" w16cid:durableId="1596093924">
    <w:abstractNumId w:val="22"/>
  </w:num>
  <w:num w:numId="21" w16cid:durableId="82343212">
    <w:abstractNumId w:val="8"/>
  </w:num>
  <w:num w:numId="22" w16cid:durableId="213204049">
    <w:abstractNumId w:val="18"/>
  </w:num>
  <w:num w:numId="23" w16cid:durableId="1613318475">
    <w:abstractNumId w:val="19"/>
  </w:num>
  <w:num w:numId="24" w16cid:durableId="1754203150">
    <w:abstractNumId w:val="21"/>
  </w:num>
  <w:num w:numId="25" w16cid:durableId="1493638630">
    <w:abstractNumId w:val="30"/>
  </w:num>
  <w:num w:numId="26" w16cid:durableId="619141251">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0228"/>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3385"/>
    <w:rsid w:val="000566D0"/>
    <w:rsid w:val="000605C0"/>
    <w:rsid w:val="00060AB1"/>
    <w:rsid w:val="000624B2"/>
    <w:rsid w:val="00062E29"/>
    <w:rsid w:val="00065388"/>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975BA"/>
    <w:rsid w:val="00097A36"/>
    <w:rsid w:val="000A1BDD"/>
    <w:rsid w:val="000A256B"/>
    <w:rsid w:val="000A5297"/>
    <w:rsid w:val="000A5458"/>
    <w:rsid w:val="000A5496"/>
    <w:rsid w:val="000A61A4"/>
    <w:rsid w:val="000A6B78"/>
    <w:rsid w:val="000A79B3"/>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3A88"/>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17C63"/>
    <w:rsid w:val="00120E8D"/>
    <w:rsid w:val="00121ECE"/>
    <w:rsid w:val="00122475"/>
    <w:rsid w:val="00122C3C"/>
    <w:rsid w:val="00123225"/>
    <w:rsid w:val="00123F1B"/>
    <w:rsid w:val="00124689"/>
    <w:rsid w:val="001251BA"/>
    <w:rsid w:val="00125A38"/>
    <w:rsid w:val="001264FF"/>
    <w:rsid w:val="00130137"/>
    <w:rsid w:val="00130213"/>
    <w:rsid w:val="001310C3"/>
    <w:rsid w:val="00132116"/>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22A4"/>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03B0"/>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0789C"/>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44D"/>
    <w:rsid w:val="00262F89"/>
    <w:rsid w:val="00266ED9"/>
    <w:rsid w:val="0026795B"/>
    <w:rsid w:val="00271299"/>
    <w:rsid w:val="00271FDB"/>
    <w:rsid w:val="00272732"/>
    <w:rsid w:val="00275E00"/>
    <w:rsid w:val="0027654E"/>
    <w:rsid w:val="0027658C"/>
    <w:rsid w:val="00277A20"/>
    <w:rsid w:val="002800E4"/>
    <w:rsid w:val="00282256"/>
    <w:rsid w:val="0028263A"/>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6429"/>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87BF2"/>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5E0E"/>
    <w:rsid w:val="003A7498"/>
    <w:rsid w:val="003B1A24"/>
    <w:rsid w:val="003B1C2F"/>
    <w:rsid w:val="003B39DD"/>
    <w:rsid w:val="003B5580"/>
    <w:rsid w:val="003B6B9F"/>
    <w:rsid w:val="003B6EAA"/>
    <w:rsid w:val="003B7C5E"/>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3F7A9C"/>
    <w:rsid w:val="00400033"/>
    <w:rsid w:val="00400CAE"/>
    <w:rsid w:val="004010EE"/>
    <w:rsid w:val="00402406"/>
    <w:rsid w:val="004040D6"/>
    <w:rsid w:val="00404952"/>
    <w:rsid w:val="004113AE"/>
    <w:rsid w:val="00411576"/>
    <w:rsid w:val="00413837"/>
    <w:rsid w:val="00415654"/>
    <w:rsid w:val="00420001"/>
    <w:rsid w:val="004202FC"/>
    <w:rsid w:val="00421181"/>
    <w:rsid w:val="00422BC5"/>
    <w:rsid w:val="00425346"/>
    <w:rsid w:val="00425C86"/>
    <w:rsid w:val="004268DD"/>
    <w:rsid w:val="004311BA"/>
    <w:rsid w:val="00431819"/>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027"/>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A7277"/>
    <w:rsid w:val="004B1706"/>
    <w:rsid w:val="004B1B01"/>
    <w:rsid w:val="004B3E68"/>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30C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2E56"/>
    <w:rsid w:val="0052556E"/>
    <w:rsid w:val="00525767"/>
    <w:rsid w:val="005259DC"/>
    <w:rsid w:val="0052630D"/>
    <w:rsid w:val="005265A6"/>
    <w:rsid w:val="00526FE9"/>
    <w:rsid w:val="00527369"/>
    <w:rsid w:val="00530D54"/>
    <w:rsid w:val="005321A0"/>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4DA0"/>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84EAF"/>
    <w:rsid w:val="005861E7"/>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183"/>
    <w:rsid w:val="005F0731"/>
    <w:rsid w:val="005F172D"/>
    <w:rsid w:val="005F1B3E"/>
    <w:rsid w:val="005F2088"/>
    <w:rsid w:val="005F2CDF"/>
    <w:rsid w:val="005F3745"/>
    <w:rsid w:val="005F3FC8"/>
    <w:rsid w:val="005F49D5"/>
    <w:rsid w:val="005F750B"/>
    <w:rsid w:val="00600B72"/>
    <w:rsid w:val="00601AB7"/>
    <w:rsid w:val="00601B08"/>
    <w:rsid w:val="00601F78"/>
    <w:rsid w:val="0060255A"/>
    <w:rsid w:val="006028FD"/>
    <w:rsid w:val="0060340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8B"/>
    <w:rsid w:val="00622C9C"/>
    <w:rsid w:val="00623C28"/>
    <w:rsid w:val="00623CC2"/>
    <w:rsid w:val="00624721"/>
    <w:rsid w:val="00624E1A"/>
    <w:rsid w:val="00625A38"/>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BDD"/>
    <w:rsid w:val="00675DCA"/>
    <w:rsid w:val="00676B6E"/>
    <w:rsid w:val="006773B3"/>
    <w:rsid w:val="00677ED7"/>
    <w:rsid w:val="00677EF6"/>
    <w:rsid w:val="006803B8"/>
    <w:rsid w:val="00680A26"/>
    <w:rsid w:val="006825F3"/>
    <w:rsid w:val="0068325A"/>
    <w:rsid w:val="00683454"/>
    <w:rsid w:val="00683971"/>
    <w:rsid w:val="00690734"/>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C7B84"/>
    <w:rsid w:val="006D0382"/>
    <w:rsid w:val="006D05AA"/>
    <w:rsid w:val="006D13C5"/>
    <w:rsid w:val="006D43BE"/>
    <w:rsid w:val="006D540A"/>
    <w:rsid w:val="006D578F"/>
    <w:rsid w:val="006D60EC"/>
    <w:rsid w:val="006D6BE1"/>
    <w:rsid w:val="006D6D8F"/>
    <w:rsid w:val="006D7785"/>
    <w:rsid w:val="006D79B4"/>
    <w:rsid w:val="006E4315"/>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497F"/>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6804"/>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033D"/>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566DF"/>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0C62"/>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D571D"/>
    <w:rsid w:val="008E0763"/>
    <w:rsid w:val="008E432F"/>
    <w:rsid w:val="008F1CA2"/>
    <w:rsid w:val="008F2AC6"/>
    <w:rsid w:val="008F4E9D"/>
    <w:rsid w:val="008F5B44"/>
    <w:rsid w:val="008F5CB4"/>
    <w:rsid w:val="008F5E15"/>
    <w:rsid w:val="008F6473"/>
    <w:rsid w:val="008F67B7"/>
    <w:rsid w:val="008F739E"/>
    <w:rsid w:val="008F7B00"/>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0DB9"/>
    <w:rsid w:val="00921646"/>
    <w:rsid w:val="009218FE"/>
    <w:rsid w:val="009241B0"/>
    <w:rsid w:val="00925BB3"/>
    <w:rsid w:val="009302E7"/>
    <w:rsid w:val="00930553"/>
    <w:rsid w:val="00931E7A"/>
    <w:rsid w:val="009349E8"/>
    <w:rsid w:val="00934F2C"/>
    <w:rsid w:val="009356D2"/>
    <w:rsid w:val="009360ED"/>
    <w:rsid w:val="00936A1A"/>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BD2"/>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A7782"/>
    <w:rsid w:val="009B0365"/>
    <w:rsid w:val="009B18BB"/>
    <w:rsid w:val="009B2CDE"/>
    <w:rsid w:val="009B4E44"/>
    <w:rsid w:val="009B6C32"/>
    <w:rsid w:val="009B7169"/>
    <w:rsid w:val="009B71C0"/>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0979"/>
    <w:rsid w:val="00A014BD"/>
    <w:rsid w:val="00A01F2D"/>
    <w:rsid w:val="00A02E7C"/>
    <w:rsid w:val="00A0401F"/>
    <w:rsid w:val="00A05452"/>
    <w:rsid w:val="00A05C55"/>
    <w:rsid w:val="00A06088"/>
    <w:rsid w:val="00A070AF"/>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1CA3"/>
    <w:rsid w:val="00A4398E"/>
    <w:rsid w:val="00A439C9"/>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47C"/>
    <w:rsid w:val="00A74F63"/>
    <w:rsid w:val="00A75662"/>
    <w:rsid w:val="00A75AC5"/>
    <w:rsid w:val="00A77243"/>
    <w:rsid w:val="00A7738B"/>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4FF"/>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C58E9"/>
    <w:rsid w:val="00AD21EF"/>
    <w:rsid w:val="00AD3694"/>
    <w:rsid w:val="00AD394A"/>
    <w:rsid w:val="00AD4D4B"/>
    <w:rsid w:val="00AD4D51"/>
    <w:rsid w:val="00AD66BB"/>
    <w:rsid w:val="00AD6B78"/>
    <w:rsid w:val="00AD754C"/>
    <w:rsid w:val="00AE060B"/>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5289"/>
    <w:rsid w:val="00B27759"/>
    <w:rsid w:val="00B31214"/>
    <w:rsid w:val="00B31C27"/>
    <w:rsid w:val="00B37B6A"/>
    <w:rsid w:val="00B4050A"/>
    <w:rsid w:val="00B40DFB"/>
    <w:rsid w:val="00B418E9"/>
    <w:rsid w:val="00B422F5"/>
    <w:rsid w:val="00B425C0"/>
    <w:rsid w:val="00B444A2"/>
    <w:rsid w:val="00B462C4"/>
    <w:rsid w:val="00B47FF2"/>
    <w:rsid w:val="00B51966"/>
    <w:rsid w:val="00B53C89"/>
    <w:rsid w:val="00B55BA4"/>
    <w:rsid w:val="00B605D8"/>
    <w:rsid w:val="00B61111"/>
    <w:rsid w:val="00B6179F"/>
    <w:rsid w:val="00B6334B"/>
    <w:rsid w:val="00B63ACD"/>
    <w:rsid w:val="00B65C9E"/>
    <w:rsid w:val="00B66239"/>
    <w:rsid w:val="00B6652C"/>
    <w:rsid w:val="00B67611"/>
    <w:rsid w:val="00B6764E"/>
    <w:rsid w:val="00B708BC"/>
    <w:rsid w:val="00B70D46"/>
    <w:rsid w:val="00B71396"/>
    <w:rsid w:val="00B726CA"/>
    <w:rsid w:val="00B7446B"/>
    <w:rsid w:val="00B74C8E"/>
    <w:rsid w:val="00B750FF"/>
    <w:rsid w:val="00B774FA"/>
    <w:rsid w:val="00B81686"/>
    <w:rsid w:val="00B834A7"/>
    <w:rsid w:val="00B8658D"/>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2B3E"/>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0F54"/>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7F3"/>
    <w:rsid w:val="00CC5B54"/>
    <w:rsid w:val="00CC62B7"/>
    <w:rsid w:val="00CC690A"/>
    <w:rsid w:val="00CC707F"/>
    <w:rsid w:val="00CD08CF"/>
    <w:rsid w:val="00CD5C17"/>
    <w:rsid w:val="00CD5E32"/>
    <w:rsid w:val="00CE1808"/>
    <w:rsid w:val="00CE19DE"/>
    <w:rsid w:val="00CE1AA4"/>
    <w:rsid w:val="00CE38B2"/>
    <w:rsid w:val="00CE3E92"/>
    <w:rsid w:val="00CF02D9"/>
    <w:rsid w:val="00CF03AD"/>
    <w:rsid w:val="00CF11FF"/>
    <w:rsid w:val="00CF1237"/>
    <w:rsid w:val="00CF3C00"/>
    <w:rsid w:val="00CF3CC5"/>
    <w:rsid w:val="00CF4227"/>
    <w:rsid w:val="00CF55E6"/>
    <w:rsid w:val="00CF63BD"/>
    <w:rsid w:val="00CF6D1D"/>
    <w:rsid w:val="00CF7A0B"/>
    <w:rsid w:val="00D02AA9"/>
    <w:rsid w:val="00D02BAF"/>
    <w:rsid w:val="00D040A3"/>
    <w:rsid w:val="00D041C6"/>
    <w:rsid w:val="00D0504B"/>
    <w:rsid w:val="00D071FF"/>
    <w:rsid w:val="00D10B14"/>
    <w:rsid w:val="00D1312B"/>
    <w:rsid w:val="00D1319D"/>
    <w:rsid w:val="00D13357"/>
    <w:rsid w:val="00D14BBA"/>
    <w:rsid w:val="00D156A5"/>
    <w:rsid w:val="00D20A59"/>
    <w:rsid w:val="00D21198"/>
    <w:rsid w:val="00D21395"/>
    <w:rsid w:val="00D21AA8"/>
    <w:rsid w:val="00D22282"/>
    <w:rsid w:val="00D23FA7"/>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60E4"/>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5493"/>
    <w:rsid w:val="00D8798B"/>
    <w:rsid w:val="00D91DFA"/>
    <w:rsid w:val="00D92A21"/>
    <w:rsid w:val="00D93E20"/>
    <w:rsid w:val="00D95648"/>
    <w:rsid w:val="00D9680C"/>
    <w:rsid w:val="00D97299"/>
    <w:rsid w:val="00D97FE7"/>
    <w:rsid w:val="00DA09AF"/>
    <w:rsid w:val="00DA1A7A"/>
    <w:rsid w:val="00DA27B6"/>
    <w:rsid w:val="00DA2E6F"/>
    <w:rsid w:val="00DA5ED4"/>
    <w:rsid w:val="00DA6822"/>
    <w:rsid w:val="00DA7700"/>
    <w:rsid w:val="00DB1A4F"/>
    <w:rsid w:val="00DB1E24"/>
    <w:rsid w:val="00DB348C"/>
    <w:rsid w:val="00DB3847"/>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05"/>
    <w:rsid w:val="00DE59BA"/>
    <w:rsid w:val="00DE5FA4"/>
    <w:rsid w:val="00DE7B28"/>
    <w:rsid w:val="00DF1964"/>
    <w:rsid w:val="00DF44AC"/>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BBA"/>
    <w:rsid w:val="00E8595A"/>
    <w:rsid w:val="00E87D46"/>
    <w:rsid w:val="00E90321"/>
    <w:rsid w:val="00E90DFF"/>
    <w:rsid w:val="00E913A5"/>
    <w:rsid w:val="00E915B6"/>
    <w:rsid w:val="00E92B4C"/>
    <w:rsid w:val="00E96246"/>
    <w:rsid w:val="00E972DD"/>
    <w:rsid w:val="00EA03DD"/>
    <w:rsid w:val="00EA090D"/>
    <w:rsid w:val="00EA1F01"/>
    <w:rsid w:val="00EA286D"/>
    <w:rsid w:val="00EA3143"/>
    <w:rsid w:val="00EA31BF"/>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17A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7B"/>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6AF3"/>
    <w:rsid w:val="00FB790A"/>
    <w:rsid w:val="00FB7D52"/>
    <w:rsid w:val="00FC00EA"/>
    <w:rsid w:val="00FC111A"/>
    <w:rsid w:val="00FC69B2"/>
    <w:rsid w:val="00FC78C2"/>
    <w:rsid w:val="00FD14AF"/>
    <w:rsid w:val="00FD5D67"/>
    <w:rsid w:val="00FD6590"/>
    <w:rsid w:val="00FD71BB"/>
    <w:rsid w:val="00FD7C1A"/>
    <w:rsid w:val="00FE0779"/>
    <w:rsid w:val="00FE0FB6"/>
    <w:rsid w:val="00FE25ED"/>
    <w:rsid w:val="00FE262D"/>
    <w:rsid w:val="00FE3343"/>
    <w:rsid w:val="00FF0871"/>
    <w:rsid w:val="00FF0F95"/>
    <w:rsid w:val="00FF3118"/>
    <w:rsid w:val="00FF3598"/>
    <w:rsid w:val="00FF584C"/>
    <w:rsid w:val="00FF5D8C"/>
    <w:rsid w:val="00FF62A2"/>
    <w:rsid w:val="00FF7062"/>
    <w:rsid w:val="01E2DFB7"/>
    <w:rsid w:val="02F1296A"/>
    <w:rsid w:val="053E2847"/>
    <w:rsid w:val="0560C740"/>
    <w:rsid w:val="09E244F1"/>
    <w:rsid w:val="0E675B37"/>
    <w:rsid w:val="0EC03FAB"/>
    <w:rsid w:val="1582FDD8"/>
    <w:rsid w:val="16B46007"/>
    <w:rsid w:val="17E4BB51"/>
    <w:rsid w:val="1C23A756"/>
    <w:rsid w:val="209D159D"/>
    <w:rsid w:val="21C5C3D2"/>
    <w:rsid w:val="222CA8D2"/>
    <w:rsid w:val="2247AEFB"/>
    <w:rsid w:val="22BFD785"/>
    <w:rsid w:val="23517421"/>
    <w:rsid w:val="2708FE86"/>
    <w:rsid w:val="27E959FA"/>
    <w:rsid w:val="2A1571F3"/>
    <w:rsid w:val="2A205C21"/>
    <w:rsid w:val="2B25CF9E"/>
    <w:rsid w:val="2CCC1E8A"/>
    <w:rsid w:val="321FD624"/>
    <w:rsid w:val="336E4D9B"/>
    <w:rsid w:val="38807990"/>
    <w:rsid w:val="39BED5B6"/>
    <w:rsid w:val="3A6EF8FA"/>
    <w:rsid w:val="3AB6E743"/>
    <w:rsid w:val="3B23E849"/>
    <w:rsid w:val="3FF2F1ED"/>
    <w:rsid w:val="43E77A06"/>
    <w:rsid w:val="44276474"/>
    <w:rsid w:val="449589D6"/>
    <w:rsid w:val="45729912"/>
    <w:rsid w:val="46398481"/>
    <w:rsid w:val="4931F39B"/>
    <w:rsid w:val="4C6CAED7"/>
    <w:rsid w:val="4D8C2993"/>
    <w:rsid w:val="53607076"/>
    <w:rsid w:val="5834AECA"/>
    <w:rsid w:val="5C21C4BC"/>
    <w:rsid w:val="5C5F6743"/>
    <w:rsid w:val="63322E77"/>
    <w:rsid w:val="64711C11"/>
    <w:rsid w:val="67CDA92A"/>
    <w:rsid w:val="682395A7"/>
    <w:rsid w:val="68F52919"/>
    <w:rsid w:val="69249B14"/>
    <w:rsid w:val="6F70292D"/>
    <w:rsid w:val="70993F9E"/>
    <w:rsid w:val="71254862"/>
    <w:rsid w:val="725DDA70"/>
    <w:rsid w:val="7376C3AF"/>
    <w:rsid w:val="76597388"/>
    <w:rsid w:val="773F93CD"/>
    <w:rsid w:val="77BAC097"/>
    <w:rsid w:val="794D780D"/>
    <w:rsid w:val="7A0E347B"/>
    <w:rsid w:val="7EC0AC15"/>
    <w:rsid w:val="7EE33538"/>
    <w:rsid w:val="7F11CE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F9FABEF2-1789-4B47-A52C-46E9B1B7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4"/>
      </w:numPr>
      <w:spacing w:before="240"/>
      <w:outlineLvl w:val="0"/>
    </w:pPr>
    <w:rPr>
      <w:b/>
      <w:smallCaps/>
    </w:rPr>
  </w:style>
  <w:style w:type="paragraph" w:styleId="Titolo2">
    <w:name w:val="heading 2"/>
    <w:basedOn w:val="Normale"/>
    <w:next w:val="Text2"/>
    <w:qFormat/>
    <w:pPr>
      <w:keepNext/>
      <w:numPr>
        <w:ilvl w:val="1"/>
        <w:numId w:val="4"/>
      </w:numPr>
      <w:outlineLvl w:val="1"/>
    </w:pPr>
    <w:rPr>
      <w:b/>
    </w:rPr>
  </w:style>
  <w:style w:type="paragraph" w:styleId="Titolo3">
    <w:name w:val="heading 3"/>
    <w:basedOn w:val="Normale"/>
    <w:next w:val="Text3"/>
    <w:link w:val="Titolo3Carattere"/>
    <w:qFormat/>
    <w:pPr>
      <w:keepNext/>
      <w:numPr>
        <w:ilvl w:val="2"/>
        <w:numId w:val="4"/>
      </w:numPr>
      <w:outlineLvl w:val="2"/>
    </w:pPr>
    <w:rPr>
      <w:i/>
    </w:rPr>
  </w:style>
  <w:style w:type="paragraph" w:styleId="Titolo4">
    <w:name w:val="heading 4"/>
    <w:basedOn w:val="Normale"/>
    <w:next w:val="Text4"/>
    <w:qFormat/>
    <w:pPr>
      <w:keepNext/>
      <w:numPr>
        <w:ilvl w:val="3"/>
        <w:numId w:val="4"/>
      </w:numPr>
      <w:outlineLvl w:val="3"/>
    </w:pPr>
  </w:style>
  <w:style w:type="paragraph" w:styleId="Titolo5">
    <w:name w:val="heading 5"/>
    <w:basedOn w:val="Normale"/>
    <w:next w:val="Normale"/>
    <w:pPr>
      <w:tabs>
        <w:tab w:val="num" w:pos="0"/>
      </w:tabs>
      <w:spacing w:before="240" w:after="60"/>
      <w:outlineLvl w:val="4"/>
    </w:pPr>
    <w:rPr>
      <w:rFonts w:ascii="Arial" w:hAnsi="Arial"/>
      <w:sz w:val="22"/>
    </w:rPr>
  </w:style>
  <w:style w:type="paragraph" w:styleId="Titolo6">
    <w:name w:val="heading 6"/>
    <w:basedOn w:val="Normale"/>
    <w:next w:val="Normale"/>
    <w:pPr>
      <w:tabs>
        <w:tab w:val="num" w:pos="0"/>
      </w:tabs>
      <w:spacing w:before="240" w:after="60"/>
      <w:outlineLvl w:val="5"/>
    </w:pPr>
    <w:rPr>
      <w:rFonts w:ascii="Arial" w:hAnsi="Arial"/>
      <w:i/>
      <w:sz w:val="22"/>
    </w:rPr>
  </w:style>
  <w:style w:type="paragraph" w:styleId="Titolo7">
    <w:name w:val="heading 7"/>
    <w:basedOn w:val="Normale"/>
    <w:next w:val="Normale"/>
    <w:pPr>
      <w:tabs>
        <w:tab w:val="num" w:pos="0"/>
      </w:tabs>
      <w:spacing w:before="240" w:after="60"/>
      <w:outlineLvl w:val="6"/>
    </w:pPr>
    <w:rPr>
      <w:rFonts w:ascii="Arial" w:hAnsi="Arial"/>
      <w:sz w:val="20"/>
    </w:rPr>
  </w:style>
  <w:style w:type="paragraph" w:styleId="Titolo8">
    <w:name w:val="heading 8"/>
    <w:basedOn w:val="Normale"/>
    <w:next w:val="Normale"/>
    <w:pPr>
      <w:tabs>
        <w:tab w:val="num" w:pos="0"/>
      </w:tabs>
      <w:spacing w:before="240" w:after="60"/>
      <w:outlineLvl w:val="7"/>
    </w:pPr>
    <w:rPr>
      <w:rFonts w:ascii="Arial" w:hAnsi="Arial"/>
      <w:i/>
      <w:sz w:val="20"/>
    </w:rPr>
  </w:style>
  <w:style w:type="paragraph" w:styleId="Titolo9">
    <w:name w:val="heading 9"/>
    <w:basedOn w:val="Normale"/>
    <w:next w:val="Normale"/>
    <w:pPr>
      <w:tabs>
        <w:tab w:val="num" w:pos="0"/>
      </w:tabs>
      <w:spacing w:before="240" w:after="60"/>
      <w:outlineLvl w:val="8"/>
    </w:pPr>
    <w:rPr>
      <w:rFonts w:ascii="Arial" w:hAnsi="Arial"/>
      <w:i/>
      <w:sz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302"/>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5"/>
      </w:numPr>
    </w:pPr>
  </w:style>
  <w:style w:type="paragraph" w:styleId="Puntoelenco2">
    <w:name w:val="List Bullet 2"/>
    <w:basedOn w:val="Text2"/>
    <w:pPr>
      <w:numPr>
        <w:numId w:val="7"/>
      </w:numPr>
      <w:tabs>
        <w:tab w:val="clear" w:pos="2302"/>
      </w:tabs>
    </w:pPr>
  </w:style>
  <w:style w:type="paragraph" w:styleId="Puntoelenco3">
    <w:name w:val="List Bullet 3"/>
    <w:basedOn w:val="Text3"/>
    <w:pPr>
      <w:numPr>
        <w:numId w:val="8"/>
      </w:numPr>
      <w:tabs>
        <w:tab w:val="clear" w:pos="2302"/>
      </w:tabs>
    </w:pPr>
  </w:style>
  <w:style w:type="paragraph" w:styleId="Puntoelenco4">
    <w:name w:val="List Bullet 4"/>
    <w:basedOn w:val="Text4"/>
    <w:pPr>
      <w:numPr>
        <w:numId w:val="9"/>
      </w:numPr>
      <w:tabs>
        <w:tab w:val="clear" w:pos="2302"/>
      </w:tabs>
    </w:pPr>
  </w:style>
  <w:style w:type="paragraph" w:styleId="Puntoelenco5">
    <w:name w:val="List Bullet 5"/>
    <w:basedOn w:val="Normale"/>
    <w:autoRedefine/>
    <w:pPr>
      <w:numPr>
        <w:numId w:val="2"/>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5"/>
      </w:numPr>
    </w:pPr>
  </w:style>
  <w:style w:type="paragraph" w:styleId="Numeroelenco2">
    <w:name w:val="List Number 2"/>
    <w:basedOn w:val="Text2"/>
    <w:pPr>
      <w:numPr>
        <w:numId w:val="17"/>
      </w:numPr>
      <w:tabs>
        <w:tab w:val="clear" w:pos="2302"/>
      </w:tabs>
    </w:pPr>
  </w:style>
  <w:style w:type="paragraph" w:styleId="Numeroelenco3">
    <w:name w:val="List Number 3"/>
    <w:basedOn w:val="Text3"/>
    <w:pPr>
      <w:numPr>
        <w:numId w:val="18"/>
      </w:numPr>
      <w:tabs>
        <w:tab w:val="clear" w:pos="2302"/>
      </w:tabs>
    </w:pPr>
  </w:style>
  <w:style w:type="paragraph" w:styleId="Numeroelenco4">
    <w:name w:val="List Number 4"/>
    <w:basedOn w:val="Text4"/>
    <w:pPr>
      <w:numPr>
        <w:numId w:val="19"/>
      </w:numPr>
      <w:tabs>
        <w:tab w:val="clear" w:pos="2302"/>
      </w:tabs>
    </w:pPr>
  </w:style>
  <w:style w:type="paragraph" w:styleId="Numeroelenco5">
    <w:name w:val="List Number 5"/>
    <w:basedOn w:val="Normale"/>
    <w:pPr>
      <w:numPr>
        <w:numId w:val="3"/>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pPr>
      <w:ind w:left="720"/>
    </w:pPr>
    <w:rPr>
      <w:lang w:eastAsia="x-none"/>
    </w:r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6"/>
      </w:numPr>
    </w:pPr>
  </w:style>
  <w:style w:type="paragraph" w:customStyle="1" w:styleId="ListDash">
    <w:name w:val="List Dash"/>
    <w:basedOn w:val="Normale"/>
    <w:pPr>
      <w:numPr>
        <w:numId w:val="10"/>
      </w:numPr>
    </w:pPr>
  </w:style>
  <w:style w:type="paragraph" w:customStyle="1" w:styleId="ListDash1">
    <w:name w:val="List Dash 1"/>
    <w:basedOn w:val="Text1"/>
    <w:pPr>
      <w:numPr>
        <w:numId w:val="11"/>
      </w:numPr>
    </w:pPr>
  </w:style>
  <w:style w:type="paragraph" w:customStyle="1" w:styleId="ListDash2">
    <w:name w:val="List Dash 2"/>
    <w:basedOn w:val="Text2"/>
    <w:pPr>
      <w:numPr>
        <w:numId w:val="12"/>
      </w:numPr>
      <w:tabs>
        <w:tab w:val="clear" w:pos="2302"/>
      </w:tabs>
    </w:pPr>
  </w:style>
  <w:style w:type="paragraph" w:customStyle="1" w:styleId="ListDash3">
    <w:name w:val="List Dash 3"/>
    <w:basedOn w:val="Text3"/>
    <w:pPr>
      <w:numPr>
        <w:numId w:val="13"/>
      </w:numPr>
      <w:tabs>
        <w:tab w:val="clear" w:pos="2302"/>
      </w:tabs>
    </w:pPr>
  </w:style>
  <w:style w:type="paragraph" w:customStyle="1" w:styleId="ListDash4">
    <w:name w:val="List Dash 4"/>
    <w:basedOn w:val="Text4"/>
    <w:pPr>
      <w:numPr>
        <w:numId w:val="14"/>
      </w:numPr>
      <w:tabs>
        <w:tab w:val="clear" w:pos="2302"/>
      </w:tabs>
    </w:pPr>
  </w:style>
  <w:style w:type="paragraph" w:customStyle="1" w:styleId="ListNumberLevel2">
    <w:name w:val="List Number (Level 2)"/>
    <w:basedOn w:val="Normale"/>
    <w:pPr>
      <w:numPr>
        <w:ilvl w:val="1"/>
        <w:numId w:val="15"/>
      </w:numPr>
    </w:pPr>
  </w:style>
  <w:style w:type="paragraph" w:customStyle="1" w:styleId="ListNumberLevel3">
    <w:name w:val="List Number (Level 3)"/>
    <w:basedOn w:val="Normale"/>
    <w:pPr>
      <w:numPr>
        <w:ilvl w:val="2"/>
        <w:numId w:val="15"/>
      </w:numPr>
    </w:pPr>
  </w:style>
  <w:style w:type="paragraph" w:customStyle="1" w:styleId="ListNumberLevel4">
    <w:name w:val="List Number (Level 4)"/>
    <w:basedOn w:val="Normale"/>
    <w:pPr>
      <w:numPr>
        <w:ilvl w:val="3"/>
        <w:numId w:val="15"/>
      </w:numPr>
    </w:pPr>
  </w:style>
  <w:style w:type="paragraph" w:customStyle="1" w:styleId="ListNumber1">
    <w:name w:val="List Number 1"/>
    <w:basedOn w:val="Text1"/>
    <w:pPr>
      <w:numPr>
        <w:numId w:val="16"/>
      </w:numPr>
    </w:pPr>
  </w:style>
  <w:style w:type="paragraph" w:customStyle="1" w:styleId="ListNumber1Level2">
    <w:name w:val="List Number 1 (Level 2)"/>
    <w:basedOn w:val="Text1"/>
    <w:pPr>
      <w:numPr>
        <w:ilvl w:val="1"/>
        <w:numId w:val="16"/>
      </w:numPr>
    </w:pPr>
  </w:style>
  <w:style w:type="paragraph" w:customStyle="1" w:styleId="ListNumber1Level3">
    <w:name w:val="List Number 1 (Level 3)"/>
    <w:basedOn w:val="Text1"/>
    <w:pPr>
      <w:numPr>
        <w:ilvl w:val="2"/>
        <w:numId w:val="16"/>
      </w:numPr>
    </w:pPr>
  </w:style>
  <w:style w:type="paragraph" w:customStyle="1" w:styleId="ListNumber1Level4">
    <w:name w:val="List Number 1 (Level 4)"/>
    <w:basedOn w:val="Text1"/>
    <w:pPr>
      <w:numPr>
        <w:ilvl w:val="3"/>
        <w:numId w:val="16"/>
      </w:numPr>
    </w:pPr>
  </w:style>
  <w:style w:type="paragraph" w:customStyle="1" w:styleId="ListNumber2Level2">
    <w:name w:val="List Number 2 (Level 2)"/>
    <w:basedOn w:val="Text2"/>
    <w:pPr>
      <w:numPr>
        <w:ilvl w:val="1"/>
        <w:numId w:val="17"/>
      </w:numPr>
      <w:tabs>
        <w:tab w:val="clear" w:pos="2302"/>
      </w:tabs>
    </w:pPr>
  </w:style>
  <w:style w:type="paragraph" w:customStyle="1" w:styleId="ListNumber2Level3">
    <w:name w:val="List Number 2 (Level 3)"/>
    <w:basedOn w:val="Text2"/>
    <w:pPr>
      <w:numPr>
        <w:ilvl w:val="2"/>
        <w:numId w:val="17"/>
      </w:numPr>
      <w:tabs>
        <w:tab w:val="clear" w:pos="2302"/>
      </w:tabs>
    </w:pPr>
  </w:style>
  <w:style w:type="paragraph" w:customStyle="1" w:styleId="ListNumber2Level4">
    <w:name w:val="List Number 2 (Level 4)"/>
    <w:basedOn w:val="Text2"/>
    <w:pPr>
      <w:numPr>
        <w:ilvl w:val="3"/>
        <w:numId w:val="17"/>
      </w:numPr>
      <w:tabs>
        <w:tab w:val="clear" w:pos="2302"/>
      </w:tabs>
    </w:pPr>
  </w:style>
  <w:style w:type="paragraph" w:customStyle="1" w:styleId="ListNumber3Level2">
    <w:name w:val="List Number 3 (Level 2)"/>
    <w:basedOn w:val="Text3"/>
    <w:pPr>
      <w:numPr>
        <w:ilvl w:val="1"/>
        <w:numId w:val="18"/>
      </w:numPr>
      <w:tabs>
        <w:tab w:val="clear" w:pos="2302"/>
      </w:tabs>
    </w:pPr>
  </w:style>
  <w:style w:type="paragraph" w:customStyle="1" w:styleId="ListNumber3Level3">
    <w:name w:val="List Number 3 (Level 3)"/>
    <w:basedOn w:val="Text3"/>
    <w:pPr>
      <w:numPr>
        <w:ilvl w:val="2"/>
        <w:numId w:val="18"/>
      </w:numPr>
      <w:tabs>
        <w:tab w:val="clear" w:pos="2302"/>
      </w:tabs>
    </w:pPr>
  </w:style>
  <w:style w:type="paragraph" w:customStyle="1" w:styleId="ListNumber3Level4">
    <w:name w:val="List Number 3 (Level 4)"/>
    <w:basedOn w:val="Text3"/>
    <w:pPr>
      <w:numPr>
        <w:ilvl w:val="3"/>
        <w:numId w:val="18"/>
      </w:numPr>
      <w:tabs>
        <w:tab w:val="clear" w:pos="2302"/>
      </w:tabs>
    </w:pPr>
  </w:style>
  <w:style w:type="paragraph" w:customStyle="1" w:styleId="ListNumber4Level2">
    <w:name w:val="List Number 4 (Level 2)"/>
    <w:basedOn w:val="Text4"/>
    <w:pPr>
      <w:numPr>
        <w:ilvl w:val="1"/>
        <w:numId w:val="19"/>
      </w:numPr>
      <w:tabs>
        <w:tab w:val="clear" w:pos="2302"/>
      </w:tabs>
    </w:pPr>
  </w:style>
  <w:style w:type="paragraph" w:customStyle="1" w:styleId="ListNumber4Level3">
    <w:name w:val="List Number 4 (Level 3)"/>
    <w:basedOn w:val="Text4"/>
    <w:pPr>
      <w:numPr>
        <w:ilvl w:val="2"/>
        <w:numId w:val="19"/>
      </w:numPr>
      <w:tabs>
        <w:tab w:val="clear" w:pos="2302"/>
      </w:tabs>
    </w:pPr>
  </w:style>
  <w:style w:type="paragraph" w:customStyle="1" w:styleId="ListNumber4Level4">
    <w:name w:val="List Number 4 (Level 4)"/>
    <w:basedOn w:val="Text4"/>
    <w:pPr>
      <w:numPr>
        <w:ilvl w:val="3"/>
        <w:numId w:val="19"/>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1"/>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rFonts w:ascii="Verdana" w:hAnsi="Verdana"/>
      <w:sz w:val="24"/>
      <w:lang w:val="fr-FR" w:eastAsia="x-none"/>
    </w:rPr>
  </w:style>
  <w:style w:type="paragraph" w:customStyle="1" w:styleId="BulletPoint2">
    <w:name w:val="Bullet Point 2"/>
    <w:basedOn w:val="Rientronormale"/>
    <w:link w:val="BulletPoint2Char"/>
    <w:qFormat/>
    <w:rsid w:val="007A4813"/>
    <w:pPr>
      <w:numPr>
        <w:numId w:val="20"/>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2"/>
      </w:numPr>
      <w:spacing w:after="0"/>
      <w:jc w:val="left"/>
    </w:pPr>
    <w:rPr>
      <w:sz w:val="20"/>
      <w:lang w:val="en-GB" w:eastAsia="en-GB"/>
    </w:rPr>
  </w:style>
  <w:style w:type="paragraph" w:customStyle="1" w:styleId="List6">
    <w:name w:val="List 6"/>
    <w:basedOn w:val="Normale"/>
    <w:semiHidden/>
    <w:rsid w:val="007F7B4F"/>
    <w:pPr>
      <w:numPr>
        <w:numId w:val="23"/>
      </w:numPr>
      <w:spacing w:after="0"/>
      <w:jc w:val="left"/>
    </w:pPr>
    <w:rPr>
      <w:sz w:val="20"/>
      <w:lang w:val="en-GB" w:eastAsia="en-GB"/>
    </w:rPr>
  </w:style>
  <w:style w:type="paragraph" w:customStyle="1" w:styleId="List7">
    <w:name w:val="List 7"/>
    <w:basedOn w:val="Normale"/>
    <w:semiHidden/>
    <w:rsid w:val="007F7B4F"/>
    <w:pPr>
      <w:numPr>
        <w:numId w:val="24"/>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val="x-none" w:eastAsia="ar-SA"/>
    </w:rPr>
  </w:style>
  <w:style w:type="character" w:customStyle="1" w:styleId="SoggettocommentoCarattere">
    <w:name w:val="Soggetto commento Carattere"/>
    <w:link w:val="Soggettocommento"/>
    <w:uiPriority w:val="99"/>
    <w:rsid w:val="00BA290F"/>
    <w:rPr>
      <w:b/>
      <w:bCs/>
      <w:lang w:val="x-none"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customStyle="1" w:styleId="TestonotadichiusuraCarattere">
    <w:name w:val="Testo nota di chiusura Carattere"/>
    <w:basedOn w:val="Carpredefinitoparagrafo"/>
    <w:link w:val="Testonotadichiusura"/>
    <w:semiHidden/>
    <w:rsid w:val="00D97FE7"/>
    <w:rPr>
      <w:lang w:val="fr-FR" w:eastAsia="en-US"/>
    </w:rPr>
  </w:style>
  <w:style w:type="character" w:styleId="Menzionenonrisolta">
    <w:name w:val="Unresolved Mention"/>
    <w:basedOn w:val="Carpredefinitoparagrafo"/>
    <w:uiPriority w:val="99"/>
    <w:semiHidden/>
    <w:unhideWhenUsed/>
    <w:rsid w:val="004A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29407">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38899390">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o.org/obp/u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528b5-3f88-4b2c-9678-a9e1c41be15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09CFD7220792944884E0A9B310077F0" ma:contentTypeVersion="18" ma:contentTypeDescription="Creare un nuovo documento." ma:contentTypeScope="" ma:versionID="4221afb223690d505abf849135d455d3">
  <xsd:schema xmlns:xsd="http://www.w3.org/2001/XMLSchema" xmlns:xs="http://www.w3.org/2001/XMLSchema" xmlns:p="http://schemas.microsoft.com/office/2006/metadata/properties" xmlns:ns2="d6f528b5-3f88-4b2c-9678-a9e1c41be15e" xmlns:ns3="b3f5b9f7-781c-493a-8885-4f72e70da736" targetNamespace="http://schemas.microsoft.com/office/2006/metadata/properties" ma:root="true" ma:fieldsID="b5784a50e44e6f2313054a2253a7d5b2" ns2:_="" ns3:_="">
    <xsd:import namespace="d6f528b5-3f88-4b2c-9678-a9e1c41be15e"/>
    <xsd:import namespace="b3f5b9f7-781c-493a-8885-4f72e70da7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528b5-3f88-4b2c-9678-a9e1c41be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03ef3db-1873-48f1-8e04-87b5542c2e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f5b9f7-781c-493a-8885-4f72e70da736"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d6f528b5-3f88-4b2c-9678-a9e1c41be15e"/>
  </ds:schemaRefs>
</ds:datastoreItem>
</file>

<file path=customXml/itemProps2.xml><?xml version="1.0" encoding="utf-8"?>
<ds:datastoreItem xmlns:ds="http://schemas.openxmlformats.org/officeDocument/2006/customXml" ds:itemID="{DC662783-DFBE-4C2D-9E72-302F21CABE39}">
  <ds:schemaRefs>
    <ds:schemaRef ds:uri="http://schemas.openxmlformats.org/officeDocument/2006/bibliography"/>
  </ds:schemaRefs>
</ds:datastoreItem>
</file>

<file path=customXml/itemProps3.xml><?xml version="1.0" encoding="utf-8"?>
<ds:datastoreItem xmlns:ds="http://schemas.openxmlformats.org/officeDocument/2006/customXml" ds:itemID="{B478C45C-8F9B-49E8-84C8-ADE7663D2CDC}"/>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4</Pages>
  <Words>771</Words>
  <Characters>4395</Characters>
  <Application>Microsoft Office Word</Application>
  <DocSecurity>0</DocSecurity>
  <PresentationFormat>Microsoft Word 11.0</PresentationFormat>
  <Lines>36</Lines>
  <Paragraphs>10</Paragraphs>
  <ScaleCrop>false</ScaleCrop>
  <Company>European Commission</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FABIANA DI TULLIO</cp:lastModifiedBy>
  <cp:revision>5</cp:revision>
  <cp:lastPrinted>2013-11-06T08:46:00Z</cp:lastPrinted>
  <dcterms:created xsi:type="dcterms:W3CDTF">2026-01-26T11:51:00Z</dcterms:created>
  <dcterms:modified xsi:type="dcterms:W3CDTF">2026-01-26T11:52:00Z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0x010100909CFD7220792944884E0A9B310077F0</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y fmtid="{D5CDD505-2E9C-101B-9397-08002B2CF9AE}" pid="22" name="GrammarlyDocumentId">
    <vt:lpwstr>5deb969c-22bf-4f4c-866f-dfef55a057f1</vt:lpwstr>
  </property>
  <property fmtid="{D5CDD505-2E9C-101B-9397-08002B2CF9AE}" pid="23" name="MediaServiceImageTags">
    <vt:lpwstr/>
  </property>
</Properties>
</file>